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E0A6F" w14:textId="77777777" w:rsidR="00437871" w:rsidRDefault="00437871">
      <w:pPr>
        <w:pStyle w:val="BodyText"/>
        <w:spacing w:before="3"/>
        <w:ind w:left="0" w:firstLine="0"/>
        <w:rPr>
          <w:rFonts w:ascii="Times New Roman"/>
          <w:sz w:val="16"/>
        </w:rPr>
      </w:pPr>
    </w:p>
    <w:p w14:paraId="7CE2FB8B" w14:textId="77777777" w:rsidR="00437871" w:rsidRDefault="009C485F">
      <w:pPr>
        <w:pStyle w:val="BodyText"/>
        <w:ind w:left="3693" w:firstLine="0"/>
        <w:rPr>
          <w:rFonts w:ascii="Times New Roman"/>
          <w:sz w:val="20"/>
        </w:rPr>
      </w:pPr>
      <w:r>
        <w:rPr>
          <w:rFonts w:ascii="Times New Roman"/>
          <w:noProof/>
          <w:sz w:val="20"/>
        </w:rPr>
        <w:drawing>
          <wp:inline distT="0" distB="0" distL="0" distR="0" wp14:anchorId="65B19EA9" wp14:editId="3AE147EF">
            <wp:extent cx="1962150" cy="14351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962979" cy="1435706"/>
                    </a:xfrm>
                    <a:prstGeom prst="rect">
                      <a:avLst/>
                    </a:prstGeom>
                  </pic:spPr>
                </pic:pic>
              </a:graphicData>
            </a:graphic>
          </wp:inline>
        </w:drawing>
      </w:r>
    </w:p>
    <w:p w14:paraId="2AD8FEAE" w14:textId="77777777" w:rsidR="00437871" w:rsidRDefault="00437871">
      <w:pPr>
        <w:pStyle w:val="BodyText"/>
        <w:spacing w:before="18"/>
        <w:ind w:left="0" w:firstLine="0"/>
        <w:rPr>
          <w:rFonts w:ascii="Times New Roman"/>
        </w:rPr>
      </w:pPr>
    </w:p>
    <w:p w14:paraId="61AF245D" w14:textId="2607902E" w:rsidR="00437871" w:rsidRPr="007E1789" w:rsidRDefault="009C485F">
      <w:pPr>
        <w:ind w:right="356"/>
        <w:jc w:val="center"/>
        <w:rPr>
          <w:rFonts w:asciiTheme="minorHAnsi" w:hAnsiTheme="minorHAnsi" w:cstheme="minorHAnsi"/>
          <w:b/>
        </w:rPr>
      </w:pPr>
      <w:r w:rsidRPr="007E1789">
        <w:rPr>
          <w:rFonts w:asciiTheme="minorHAnsi" w:hAnsiTheme="minorHAnsi" w:cstheme="minorHAnsi"/>
          <w:b/>
          <w:u w:val="single"/>
        </w:rPr>
        <w:t>Job</w:t>
      </w:r>
      <w:r w:rsidRPr="007E1789">
        <w:rPr>
          <w:rFonts w:asciiTheme="minorHAnsi" w:hAnsiTheme="minorHAnsi" w:cstheme="minorHAnsi"/>
          <w:spacing w:val="-10"/>
          <w:u w:val="single"/>
        </w:rPr>
        <w:t xml:space="preserve"> </w:t>
      </w:r>
      <w:r w:rsidRPr="007E1789">
        <w:rPr>
          <w:rFonts w:asciiTheme="minorHAnsi" w:hAnsiTheme="minorHAnsi" w:cstheme="minorHAnsi"/>
          <w:b/>
          <w:u w:val="single"/>
        </w:rPr>
        <w:t>Advertisement:</w:t>
      </w:r>
      <w:r w:rsidRPr="007E1789">
        <w:rPr>
          <w:rFonts w:asciiTheme="minorHAnsi" w:hAnsiTheme="minorHAnsi" w:cstheme="minorHAnsi"/>
          <w:spacing w:val="-10"/>
          <w:u w:val="single"/>
        </w:rPr>
        <w:t xml:space="preserve"> </w:t>
      </w:r>
      <w:r w:rsidR="0051797F">
        <w:rPr>
          <w:rFonts w:asciiTheme="minorHAnsi" w:hAnsiTheme="minorHAnsi" w:cstheme="minorHAnsi"/>
          <w:b/>
          <w:u w:val="single"/>
        </w:rPr>
        <w:t xml:space="preserve">Programs Volunteer </w:t>
      </w:r>
    </w:p>
    <w:p w14:paraId="1712E4BF" w14:textId="77777777" w:rsidR="00437871" w:rsidRPr="007E1789" w:rsidRDefault="00437871">
      <w:pPr>
        <w:pStyle w:val="BodyText"/>
        <w:spacing w:before="1"/>
        <w:ind w:left="0" w:firstLine="0"/>
        <w:rPr>
          <w:rFonts w:asciiTheme="minorHAnsi" w:hAnsiTheme="minorHAnsi" w:cstheme="minorHAnsi"/>
          <w:b/>
        </w:rPr>
      </w:pPr>
    </w:p>
    <w:p w14:paraId="38A237F0" w14:textId="33B18684" w:rsidR="0051797F" w:rsidRDefault="009C485F" w:rsidP="00A41C6B">
      <w:pPr>
        <w:pStyle w:val="BodyText"/>
        <w:ind w:left="359" w:right="715" w:firstLine="0"/>
        <w:jc w:val="both"/>
        <w:rPr>
          <w:rFonts w:asciiTheme="minorHAnsi" w:hAnsiTheme="minorHAnsi" w:cstheme="minorHAnsi"/>
        </w:rPr>
      </w:pPr>
      <w:r w:rsidRPr="007E1789">
        <w:rPr>
          <w:rFonts w:asciiTheme="minorHAnsi" w:hAnsiTheme="minorHAnsi" w:cstheme="minorHAnsi"/>
          <w:b/>
        </w:rPr>
        <w:t>About</w:t>
      </w:r>
      <w:r w:rsidRPr="007E1789">
        <w:rPr>
          <w:rFonts w:asciiTheme="minorHAnsi" w:hAnsiTheme="minorHAnsi" w:cstheme="minorHAnsi"/>
        </w:rPr>
        <w:t xml:space="preserve"> </w:t>
      </w:r>
      <w:r w:rsidRPr="007E1789">
        <w:rPr>
          <w:rFonts w:asciiTheme="minorHAnsi" w:hAnsiTheme="minorHAnsi" w:cstheme="minorHAnsi"/>
          <w:b/>
        </w:rPr>
        <w:t>the</w:t>
      </w:r>
      <w:r w:rsidRPr="007E1789">
        <w:rPr>
          <w:rFonts w:asciiTheme="minorHAnsi" w:hAnsiTheme="minorHAnsi" w:cstheme="minorHAnsi"/>
        </w:rPr>
        <w:t xml:space="preserve"> </w:t>
      </w:r>
      <w:r w:rsidRPr="007E1789">
        <w:rPr>
          <w:rFonts w:asciiTheme="minorHAnsi" w:hAnsiTheme="minorHAnsi" w:cstheme="minorHAnsi"/>
          <w:b/>
        </w:rPr>
        <w:t>Organization:</w:t>
      </w:r>
      <w:r w:rsidRPr="007E1789">
        <w:rPr>
          <w:rFonts w:asciiTheme="minorHAnsi" w:hAnsiTheme="minorHAnsi" w:cstheme="minorHAnsi"/>
        </w:rPr>
        <w:t xml:space="preserve"> Established in 2007, Women’s Empowerment Link (WEL) is a non-profit, nonpartisan, and non-governmental organization dedicated to women’s rights. We empower women and girls to reach their full potential—politically, socially, and economically—by advocating for their human and social justice rights. WEL acknowledges that women’s survival—and that of their communities—is increasingly threatened by economic dependency, illiteracy, gender inequalities, marginalization, sexual and gender-based violence (SGBV), conflicts, and inadequate laws and policies.</w:t>
      </w:r>
    </w:p>
    <w:p w14:paraId="6CD4A095" w14:textId="34215DEE" w:rsidR="00A41C6B" w:rsidRPr="00A41C6B" w:rsidRDefault="00A41C6B" w:rsidP="00A41C6B">
      <w:pPr>
        <w:pStyle w:val="BodyText"/>
        <w:spacing w:before="241" w:line="256" w:lineRule="auto"/>
        <w:ind w:left="359" w:right="711" w:firstLine="0"/>
      </w:pPr>
      <w:r>
        <w:t>WEL is currently seeking a dynamic and results-oriented Programs Volunteer to support the implementation of program activities across the organization. The role involves assisting with program coordination, documentation, monitoring and reporting, stakeholder engagement, and providing administrative support to ensure effective and efficient delivery of program objectives.</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8"/>
        <w:gridCol w:w="6722"/>
      </w:tblGrid>
      <w:tr w:rsidR="00437871" w:rsidRPr="007E1789" w14:paraId="1195BB4A" w14:textId="77777777" w:rsidTr="008C6942">
        <w:trPr>
          <w:trHeight w:val="85"/>
        </w:trPr>
        <w:tc>
          <w:tcPr>
            <w:tcW w:w="3098" w:type="dxa"/>
          </w:tcPr>
          <w:p w14:paraId="07968A62" w14:textId="77777777" w:rsidR="00437871" w:rsidRPr="007E1789" w:rsidRDefault="009C485F">
            <w:pPr>
              <w:pStyle w:val="TableParagraph"/>
              <w:rPr>
                <w:rFonts w:asciiTheme="minorHAnsi" w:hAnsiTheme="minorHAnsi" w:cstheme="minorHAnsi"/>
                <w:b/>
              </w:rPr>
            </w:pPr>
            <w:r w:rsidRPr="007E1789">
              <w:rPr>
                <w:rFonts w:asciiTheme="minorHAnsi" w:hAnsiTheme="minorHAnsi" w:cstheme="minorHAnsi"/>
                <w:b/>
                <w:spacing w:val="-2"/>
              </w:rPr>
              <w:t>Title</w:t>
            </w:r>
          </w:p>
        </w:tc>
        <w:tc>
          <w:tcPr>
            <w:tcW w:w="6722" w:type="dxa"/>
          </w:tcPr>
          <w:p w14:paraId="35477664" w14:textId="7D9C8815" w:rsidR="00437871" w:rsidRPr="007E1789" w:rsidRDefault="007E1789">
            <w:pPr>
              <w:pStyle w:val="TableParagraph"/>
              <w:rPr>
                <w:rFonts w:asciiTheme="minorHAnsi" w:hAnsiTheme="minorHAnsi" w:cstheme="minorHAnsi"/>
                <w:b/>
              </w:rPr>
            </w:pPr>
            <w:proofErr w:type="spellStart"/>
            <w:r w:rsidRPr="007E1789">
              <w:rPr>
                <w:rFonts w:asciiTheme="minorHAnsi" w:hAnsiTheme="minorHAnsi" w:cstheme="minorHAnsi"/>
                <w:b/>
              </w:rPr>
              <w:t>Programmes</w:t>
            </w:r>
            <w:proofErr w:type="spellEnd"/>
            <w:r w:rsidRPr="007E1789">
              <w:rPr>
                <w:rFonts w:asciiTheme="minorHAnsi" w:hAnsiTheme="minorHAnsi" w:cstheme="minorHAnsi"/>
                <w:b/>
              </w:rPr>
              <w:t xml:space="preserve"> Volunteer</w:t>
            </w:r>
          </w:p>
        </w:tc>
      </w:tr>
      <w:tr w:rsidR="00437871" w:rsidRPr="007E1789" w14:paraId="5F9E1BB4" w14:textId="77777777" w:rsidTr="008C6942">
        <w:trPr>
          <w:trHeight w:val="72"/>
        </w:trPr>
        <w:tc>
          <w:tcPr>
            <w:tcW w:w="3098" w:type="dxa"/>
          </w:tcPr>
          <w:p w14:paraId="383EBB02" w14:textId="77777777" w:rsidR="00437871" w:rsidRPr="007E1789" w:rsidRDefault="009C485F">
            <w:pPr>
              <w:pStyle w:val="TableParagraph"/>
              <w:rPr>
                <w:rFonts w:asciiTheme="minorHAnsi" w:hAnsiTheme="minorHAnsi" w:cstheme="minorHAnsi"/>
                <w:b/>
              </w:rPr>
            </w:pPr>
            <w:r w:rsidRPr="007E1789">
              <w:rPr>
                <w:rFonts w:asciiTheme="minorHAnsi" w:hAnsiTheme="minorHAnsi" w:cstheme="minorHAnsi"/>
                <w:b/>
              </w:rPr>
              <w:t>Reporting</w:t>
            </w:r>
            <w:r w:rsidRPr="007E1789">
              <w:rPr>
                <w:rFonts w:asciiTheme="minorHAnsi" w:hAnsiTheme="minorHAnsi" w:cstheme="minorHAnsi"/>
                <w:spacing w:val="-9"/>
              </w:rPr>
              <w:t xml:space="preserve"> </w:t>
            </w:r>
            <w:r w:rsidRPr="007E1789">
              <w:rPr>
                <w:rFonts w:asciiTheme="minorHAnsi" w:hAnsiTheme="minorHAnsi" w:cstheme="minorHAnsi"/>
                <w:b/>
                <w:spacing w:val="-5"/>
              </w:rPr>
              <w:t>to</w:t>
            </w:r>
          </w:p>
        </w:tc>
        <w:tc>
          <w:tcPr>
            <w:tcW w:w="6722" w:type="dxa"/>
          </w:tcPr>
          <w:p w14:paraId="59990D3F" w14:textId="503E02FB" w:rsidR="00437871" w:rsidRPr="007E1789" w:rsidRDefault="0051797F">
            <w:pPr>
              <w:pStyle w:val="TableParagraph"/>
              <w:rPr>
                <w:rFonts w:asciiTheme="minorHAnsi" w:hAnsiTheme="minorHAnsi" w:cstheme="minorHAnsi"/>
                <w:b/>
              </w:rPr>
            </w:pPr>
            <w:r>
              <w:rPr>
                <w:rFonts w:asciiTheme="minorHAnsi" w:hAnsiTheme="minorHAnsi" w:cstheme="minorHAnsi"/>
                <w:b/>
              </w:rPr>
              <w:t>Programs Manager</w:t>
            </w:r>
          </w:p>
        </w:tc>
      </w:tr>
      <w:tr w:rsidR="00437871" w:rsidRPr="007E1789" w14:paraId="512265A1" w14:textId="77777777" w:rsidTr="008C6942">
        <w:trPr>
          <w:trHeight w:val="96"/>
        </w:trPr>
        <w:tc>
          <w:tcPr>
            <w:tcW w:w="3098" w:type="dxa"/>
          </w:tcPr>
          <w:p w14:paraId="4F999EDB" w14:textId="77777777" w:rsidR="00437871" w:rsidRPr="007E1789" w:rsidRDefault="009C485F">
            <w:pPr>
              <w:pStyle w:val="TableParagraph"/>
              <w:rPr>
                <w:rFonts w:asciiTheme="minorHAnsi" w:hAnsiTheme="minorHAnsi" w:cstheme="minorHAnsi"/>
                <w:b/>
              </w:rPr>
            </w:pPr>
            <w:r w:rsidRPr="007E1789">
              <w:rPr>
                <w:rFonts w:asciiTheme="minorHAnsi" w:hAnsiTheme="minorHAnsi" w:cstheme="minorHAnsi"/>
                <w:b/>
                <w:spacing w:val="-2"/>
              </w:rPr>
              <w:t>Location</w:t>
            </w:r>
          </w:p>
        </w:tc>
        <w:tc>
          <w:tcPr>
            <w:tcW w:w="6722" w:type="dxa"/>
          </w:tcPr>
          <w:p w14:paraId="10DEDF1F" w14:textId="68C0C74A" w:rsidR="00437871" w:rsidRPr="007E1789" w:rsidRDefault="009C485F" w:rsidP="007E1789">
            <w:pPr>
              <w:pStyle w:val="TableParagraph"/>
              <w:rPr>
                <w:rFonts w:asciiTheme="minorHAnsi" w:hAnsiTheme="minorHAnsi" w:cstheme="minorHAnsi"/>
                <w:b/>
              </w:rPr>
            </w:pPr>
            <w:r w:rsidRPr="007E1789">
              <w:rPr>
                <w:rFonts w:asciiTheme="minorHAnsi" w:hAnsiTheme="minorHAnsi" w:cstheme="minorHAnsi"/>
                <w:b/>
              </w:rPr>
              <w:t>The</w:t>
            </w:r>
            <w:r w:rsidRPr="007E1789">
              <w:rPr>
                <w:rFonts w:asciiTheme="minorHAnsi" w:hAnsiTheme="minorHAnsi" w:cstheme="minorHAnsi"/>
                <w:spacing w:val="-8"/>
              </w:rPr>
              <w:t xml:space="preserve"> </w:t>
            </w:r>
            <w:r w:rsidRPr="007E1789">
              <w:rPr>
                <w:rFonts w:asciiTheme="minorHAnsi" w:hAnsiTheme="minorHAnsi" w:cstheme="minorHAnsi"/>
                <w:b/>
              </w:rPr>
              <w:t>position</w:t>
            </w:r>
            <w:r w:rsidRPr="007E1789">
              <w:rPr>
                <w:rFonts w:asciiTheme="minorHAnsi" w:hAnsiTheme="minorHAnsi" w:cstheme="minorHAnsi"/>
                <w:spacing w:val="-8"/>
              </w:rPr>
              <w:t xml:space="preserve"> </w:t>
            </w:r>
            <w:r w:rsidRPr="007E1789">
              <w:rPr>
                <w:rFonts w:asciiTheme="minorHAnsi" w:hAnsiTheme="minorHAnsi" w:cstheme="minorHAnsi"/>
                <w:b/>
              </w:rPr>
              <w:t>is</w:t>
            </w:r>
            <w:r w:rsidRPr="007E1789">
              <w:rPr>
                <w:rFonts w:asciiTheme="minorHAnsi" w:hAnsiTheme="minorHAnsi" w:cstheme="minorHAnsi"/>
                <w:spacing w:val="-8"/>
              </w:rPr>
              <w:t xml:space="preserve"> </w:t>
            </w:r>
            <w:r w:rsidRPr="007E1789">
              <w:rPr>
                <w:rFonts w:asciiTheme="minorHAnsi" w:hAnsiTheme="minorHAnsi" w:cstheme="minorHAnsi"/>
                <w:b/>
              </w:rPr>
              <w:t>based</w:t>
            </w:r>
            <w:r w:rsidRPr="007E1789">
              <w:rPr>
                <w:rFonts w:asciiTheme="minorHAnsi" w:hAnsiTheme="minorHAnsi" w:cstheme="minorHAnsi"/>
                <w:spacing w:val="-8"/>
              </w:rPr>
              <w:t xml:space="preserve"> </w:t>
            </w:r>
            <w:r w:rsidRPr="007E1789">
              <w:rPr>
                <w:rFonts w:asciiTheme="minorHAnsi" w:hAnsiTheme="minorHAnsi" w:cstheme="minorHAnsi"/>
                <w:b/>
              </w:rPr>
              <w:t>in</w:t>
            </w:r>
            <w:r w:rsidRPr="007E1789">
              <w:rPr>
                <w:rFonts w:asciiTheme="minorHAnsi" w:hAnsiTheme="minorHAnsi" w:cstheme="minorHAnsi"/>
                <w:spacing w:val="-10"/>
              </w:rPr>
              <w:t xml:space="preserve"> </w:t>
            </w:r>
            <w:r w:rsidRPr="007E1789">
              <w:rPr>
                <w:rFonts w:asciiTheme="minorHAnsi" w:hAnsiTheme="minorHAnsi" w:cstheme="minorHAnsi"/>
                <w:b/>
              </w:rPr>
              <w:t>Nairobi</w:t>
            </w:r>
          </w:p>
        </w:tc>
      </w:tr>
      <w:tr w:rsidR="00437871" w:rsidRPr="007E1789" w14:paraId="6FA5090E" w14:textId="77777777" w:rsidTr="008C6942">
        <w:trPr>
          <w:trHeight w:val="69"/>
        </w:trPr>
        <w:tc>
          <w:tcPr>
            <w:tcW w:w="3098" w:type="dxa"/>
          </w:tcPr>
          <w:p w14:paraId="2FA1A243" w14:textId="77777777" w:rsidR="00437871" w:rsidRPr="007E1789" w:rsidRDefault="009C485F">
            <w:pPr>
              <w:pStyle w:val="TableParagraph"/>
              <w:rPr>
                <w:rFonts w:asciiTheme="minorHAnsi" w:hAnsiTheme="minorHAnsi" w:cstheme="minorHAnsi"/>
                <w:b/>
              </w:rPr>
            </w:pPr>
            <w:r w:rsidRPr="007E1789">
              <w:rPr>
                <w:rFonts w:asciiTheme="minorHAnsi" w:hAnsiTheme="minorHAnsi" w:cstheme="minorHAnsi"/>
                <w:b/>
              </w:rPr>
              <w:t>Starting</w:t>
            </w:r>
            <w:r w:rsidRPr="007E1789">
              <w:rPr>
                <w:rFonts w:asciiTheme="minorHAnsi" w:hAnsiTheme="minorHAnsi" w:cstheme="minorHAnsi"/>
                <w:spacing w:val="-8"/>
              </w:rPr>
              <w:t xml:space="preserve"> </w:t>
            </w:r>
            <w:r w:rsidRPr="007E1789">
              <w:rPr>
                <w:rFonts w:asciiTheme="minorHAnsi" w:hAnsiTheme="minorHAnsi" w:cstheme="minorHAnsi"/>
                <w:b/>
                <w:spacing w:val="-4"/>
              </w:rPr>
              <w:t>date</w:t>
            </w:r>
          </w:p>
        </w:tc>
        <w:tc>
          <w:tcPr>
            <w:tcW w:w="6722" w:type="dxa"/>
          </w:tcPr>
          <w:p w14:paraId="66DAB6D5" w14:textId="36636CBC" w:rsidR="00437871" w:rsidRPr="007E1789" w:rsidRDefault="00464682">
            <w:pPr>
              <w:pStyle w:val="TableParagraph"/>
              <w:rPr>
                <w:rFonts w:asciiTheme="minorHAnsi" w:hAnsiTheme="minorHAnsi" w:cstheme="minorHAnsi"/>
                <w:b/>
              </w:rPr>
            </w:pPr>
            <w:r>
              <w:rPr>
                <w:rFonts w:asciiTheme="minorHAnsi" w:hAnsiTheme="minorHAnsi" w:cstheme="minorHAnsi"/>
                <w:b/>
              </w:rPr>
              <w:t>9</w:t>
            </w:r>
            <w:r w:rsidRPr="00464682">
              <w:rPr>
                <w:rFonts w:asciiTheme="minorHAnsi" w:hAnsiTheme="minorHAnsi" w:cstheme="minorHAnsi"/>
                <w:b/>
                <w:vertAlign w:val="superscript"/>
              </w:rPr>
              <w:t>th</w:t>
            </w:r>
            <w:r>
              <w:rPr>
                <w:rFonts w:asciiTheme="minorHAnsi" w:hAnsiTheme="minorHAnsi" w:cstheme="minorHAnsi"/>
                <w:b/>
              </w:rPr>
              <w:t xml:space="preserve"> April 2026</w:t>
            </w:r>
          </w:p>
        </w:tc>
      </w:tr>
      <w:tr w:rsidR="00437871" w:rsidRPr="007E1789" w14:paraId="61EC9AA6" w14:textId="77777777" w:rsidTr="008C6942">
        <w:trPr>
          <w:trHeight w:val="96"/>
        </w:trPr>
        <w:tc>
          <w:tcPr>
            <w:tcW w:w="3098" w:type="dxa"/>
          </w:tcPr>
          <w:p w14:paraId="29594BB5" w14:textId="77777777" w:rsidR="00437871" w:rsidRPr="007E1789" w:rsidRDefault="009C485F">
            <w:pPr>
              <w:pStyle w:val="TableParagraph"/>
              <w:rPr>
                <w:rFonts w:asciiTheme="minorHAnsi" w:hAnsiTheme="minorHAnsi" w:cstheme="minorHAnsi"/>
                <w:b/>
              </w:rPr>
            </w:pPr>
            <w:r w:rsidRPr="007E1789">
              <w:rPr>
                <w:rFonts w:asciiTheme="minorHAnsi" w:hAnsiTheme="minorHAnsi" w:cstheme="minorHAnsi"/>
                <w:b/>
              </w:rPr>
              <w:t>Contract</w:t>
            </w:r>
            <w:r w:rsidRPr="007E1789">
              <w:rPr>
                <w:rFonts w:asciiTheme="minorHAnsi" w:hAnsiTheme="minorHAnsi" w:cstheme="minorHAnsi"/>
                <w:spacing w:val="-9"/>
              </w:rPr>
              <w:t xml:space="preserve"> </w:t>
            </w:r>
            <w:r w:rsidRPr="007E1789">
              <w:rPr>
                <w:rFonts w:asciiTheme="minorHAnsi" w:hAnsiTheme="minorHAnsi" w:cstheme="minorHAnsi"/>
                <w:b/>
                <w:spacing w:val="-2"/>
              </w:rPr>
              <w:t>Length</w:t>
            </w:r>
          </w:p>
        </w:tc>
        <w:tc>
          <w:tcPr>
            <w:tcW w:w="6722" w:type="dxa"/>
          </w:tcPr>
          <w:p w14:paraId="61BA2EB3" w14:textId="77777777" w:rsidR="00437871" w:rsidRPr="007E1789" w:rsidRDefault="009C485F">
            <w:pPr>
              <w:pStyle w:val="TableParagraph"/>
              <w:rPr>
                <w:rFonts w:asciiTheme="minorHAnsi" w:hAnsiTheme="minorHAnsi" w:cstheme="minorHAnsi"/>
                <w:b/>
              </w:rPr>
            </w:pPr>
            <w:r w:rsidRPr="007E1789">
              <w:rPr>
                <w:rFonts w:asciiTheme="minorHAnsi" w:hAnsiTheme="minorHAnsi" w:cstheme="minorHAnsi"/>
                <w:b/>
              </w:rPr>
              <w:t>12</w:t>
            </w:r>
            <w:r w:rsidRPr="007E1789">
              <w:rPr>
                <w:rFonts w:asciiTheme="minorHAnsi" w:hAnsiTheme="minorHAnsi" w:cstheme="minorHAnsi"/>
                <w:spacing w:val="-11"/>
              </w:rPr>
              <w:t xml:space="preserve"> </w:t>
            </w:r>
            <w:r w:rsidRPr="007E1789">
              <w:rPr>
                <w:rFonts w:asciiTheme="minorHAnsi" w:hAnsiTheme="minorHAnsi" w:cstheme="minorHAnsi"/>
                <w:b/>
              </w:rPr>
              <w:t>months</w:t>
            </w:r>
            <w:r w:rsidRPr="007E1789">
              <w:rPr>
                <w:rFonts w:asciiTheme="minorHAnsi" w:hAnsiTheme="minorHAnsi" w:cstheme="minorHAnsi"/>
                <w:spacing w:val="-7"/>
              </w:rPr>
              <w:t xml:space="preserve"> </w:t>
            </w:r>
            <w:r w:rsidRPr="007E1789">
              <w:rPr>
                <w:rFonts w:asciiTheme="minorHAnsi" w:hAnsiTheme="minorHAnsi" w:cstheme="minorHAnsi"/>
                <w:b/>
              </w:rPr>
              <w:t>renewable</w:t>
            </w:r>
            <w:r w:rsidRPr="007E1789">
              <w:rPr>
                <w:rFonts w:asciiTheme="minorHAnsi" w:hAnsiTheme="minorHAnsi" w:cstheme="minorHAnsi"/>
                <w:spacing w:val="-8"/>
              </w:rPr>
              <w:t xml:space="preserve"> </w:t>
            </w:r>
            <w:r w:rsidRPr="007E1789">
              <w:rPr>
                <w:rFonts w:asciiTheme="minorHAnsi" w:hAnsiTheme="minorHAnsi" w:cstheme="minorHAnsi"/>
                <w:b/>
              </w:rPr>
              <w:t>based</w:t>
            </w:r>
            <w:r w:rsidRPr="007E1789">
              <w:rPr>
                <w:rFonts w:asciiTheme="minorHAnsi" w:hAnsiTheme="minorHAnsi" w:cstheme="minorHAnsi"/>
                <w:spacing w:val="-9"/>
              </w:rPr>
              <w:t xml:space="preserve"> </w:t>
            </w:r>
            <w:r w:rsidRPr="007E1789">
              <w:rPr>
                <w:rFonts w:asciiTheme="minorHAnsi" w:hAnsiTheme="minorHAnsi" w:cstheme="minorHAnsi"/>
                <w:b/>
              </w:rPr>
              <w:t>on</w:t>
            </w:r>
            <w:r w:rsidRPr="007E1789">
              <w:rPr>
                <w:rFonts w:asciiTheme="minorHAnsi" w:hAnsiTheme="minorHAnsi" w:cstheme="minorHAnsi"/>
                <w:spacing w:val="-8"/>
              </w:rPr>
              <w:t xml:space="preserve"> </w:t>
            </w:r>
            <w:r w:rsidRPr="007E1789">
              <w:rPr>
                <w:rFonts w:asciiTheme="minorHAnsi" w:hAnsiTheme="minorHAnsi" w:cstheme="minorHAnsi"/>
                <w:b/>
              </w:rPr>
              <w:t>Performance</w:t>
            </w:r>
            <w:r w:rsidRPr="007E1789">
              <w:rPr>
                <w:rFonts w:asciiTheme="minorHAnsi" w:hAnsiTheme="minorHAnsi" w:cstheme="minorHAnsi"/>
                <w:spacing w:val="-9"/>
              </w:rPr>
              <w:t xml:space="preserve"> </w:t>
            </w:r>
            <w:r w:rsidRPr="007E1789">
              <w:rPr>
                <w:rFonts w:asciiTheme="minorHAnsi" w:hAnsiTheme="minorHAnsi" w:cstheme="minorHAnsi"/>
                <w:b/>
              </w:rPr>
              <w:t>and</w:t>
            </w:r>
            <w:r w:rsidRPr="007E1789">
              <w:rPr>
                <w:rFonts w:asciiTheme="minorHAnsi" w:hAnsiTheme="minorHAnsi" w:cstheme="minorHAnsi"/>
                <w:spacing w:val="-8"/>
              </w:rPr>
              <w:t xml:space="preserve"> </w:t>
            </w:r>
            <w:r w:rsidRPr="007E1789">
              <w:rPr>
                <w:rFonts w:asciiTheme="minorHAnsi" w:hAnsiTheme="minorHAnsi" w:cstheme="minorHAnsi"/>
                <w:b/>
              </w:rPr>
              <w:t>subject</w:t>
            </w:r>
            <w:r w:rsidRPr="007E1789">
              <w:rPr>
                <w:rFonts w:asciiTheme="minorHAnsi" w:hAnsiTheme="minorHAnsi" w:cstheme="minorHAnsi"/>
                <w:spacing w:val="-10"/>
              </w:rPr>
              <w:t xml:space="preserve"> </w:t>
            </w:r>
            <w:r w:rsidRPr="007E1789">
              <w:rPr>
                <w:rFonts w:asciiTheme="minorHAnsi" w:hAnsiTheme="minorHAnsi" w:cstheme="minorHAnsi"/>
                <w:b/>
              </w:rPr>
              <w:t>to</w:t>
            </w:r>
            <w:r w:rsidRPr="007E1789">
              <w:rPr>
                <w:rFonts w:asciiTheme="minorHAnsi" w:hAnsiTheme="minorHAnsi" w:cstheme="minorHAnsi"/>
                <w:spacing w:val="-8"/>
              </w:rPr>
              <w:t xml:space="preserve"> </w:t>
            </w:r>
            <w:r w:rsidRPr="007E1789">
              <w:rPr>
                <w:rFonts w:asciiTheme="minorHAnsi" w:hAnsiTheme="minorHAnsi" w:cstheme="minorHAnsi"/>
                <w:b/>
                <w:spacing w:val="-2"/>
              </w:rPr>
              <w:t>funds</w:t>
            </w:r>
          </w:p>
          <w:p w14:paraId="3E9E81F6" w14:textId="77777777" w:rsidR="00437871" w:rsidRPr="007E1789" w:rsidRDefault="009C485F">
            <w:pPr>
              <w:pStyle w:val="TableParagraph"/>
              <w:spacing w:line="249" w:lineRule="exact"/>
              <w:rPr>
                <w:rFonts w:asciiTheme="minorHAnsi" w:hAnsiTheme="minorHAnsi" w:cstheme="minorHAnsi"/>
                <w:b/>
              </w:rPr>
            </w:pPr>
            <w:r w:rsidRPr="007E1789">
              <w:rPr>
                <w:rFonts w:asciiTheme="minorHAnsi" w:hAnsiTheme="minorHAnsi" w:cstheme="minorHAnsi"/>
                <w:b/>
                <w:spacing w:val="-2"/>
              </w:rPr>
              <w:t>availability.</w:t>
            </w:r>
          </w:p>
        </w:tc>
      </w:tr>
      <w:tr w:rsidR="00437871" w:rsidRPr="007E1789" w14:paraId="52E77A13" w14:textId="77777777" w:rsidTr="008C6942">
        <w:trPr>
          <w:trHeight w:val="69"/>
        </w:trPr>
        <w:tc>
          <w:tcPr>
            <w:tcW w:w="3098" w:type="dxa"/>
          </w:tcPr>
          <w:p w14:paraId="4CF5BBCE" w14:textId="77777777" w:rsidR="00437871" w:rsidRPr="007E1789" w:rsidRDefault="009C485F">
            <w:pPr>
              <w:pStyle w:val="TableParagraph"/>
              <w:rPr>
                <w:rFonts w:asciiTheme="minorHAnsi" w:hAnsiTheme="minorHAnsi" w:cstheme="minorHAnsi"/>
                <w:b/>
              </w:rPr>
            </w:pPr>
            <w:r w:rsidRPr="007E1789">
              <w:rPr>
                <w:rFonts w:asciiTheme="minorHAnsi" w:hAnsiTheme="minorHAnsi" w:cstheme="minorHAnsi"/>
                <w:b/>
              </w:rPr>
              <w:t>Closing</w:t>
            </w:r>
            <w:r w:rsidRPr="007E1789">
              <w:rPr>
                <w:rFonts w:asciiTheme="minorHAnsi" w:hAnsiTheme="minorHAnsi" w:cstheme="minorHAnsi"/>
                <w:spacing w:val="-7"/>
              </w:rPr>
              <w:t xml:space="preserve"> </w:t>
            </w:r>
            <w:r w:rsidRPr="007E1789">
              <w:rPr>
                <w:rFonts w:asciiTheme="minorHAnsi" w:hAnsiTheme="minorHAnsi" w:cstheme="minorHAnsi"/>
                <w:b/>
              </w:rPr>
              <w:t>date</w:t>
            </w:r>
            <w:r w:rsidRPr="007E1789">
              <w:rPr>
                <w:rFonts w:asciiTheme="minorHAnsi" w:hAnsiTheme="minorHAnsi" w:cstheme="minorHAnsi"/>
                <w:spacing w:val="-7"/>
              </w:rPr>
              <w:t xml:space="preserve"> </w:t>
            </w:r>
            <w:r w:rsidRPr="007E1789">
              <w:rPr>
                <w:rFonts w:asciiTheme="minorHAnsi" w:hAnsiTheme="minorHAnsi" w:cstheme="minorHAnsi"/>
                <w:b/>
              </w:rPr>
              <w:t>for</w:t>
            </w:r>
            <w:r w:rsidRPr="007E1789">
              <w:rPr>
                <w:rFonts w:asciiTheme="minorHAnsi" w:hAnsiTheme="minorHAnsi" w:cstheme="minorHAnsi"/>
                <w:spacing w:val="-6"/>
              </w:rPr>
              <w:t xml:space="preserve"> </w:t>
            </w:r>
            <w:r w:rsidRPr="007E1789">
              <w:rPr>
                <w:rFonts w:asciiTheme="minorHAnsi" w:hAnsiTheme="minorHAnsi" w:cstheme="minorHAnsi"/>
                <w:b/>
                <w:spacing w:val="-2"/>
              </w:rPr>
              <w:t>applications</w:t>
            </w:r>
          </w:p>
        </w:tc>
        <w:tc>
          <w:tcPr>
            <w:tcW w:w="6722" w:type="dxa"/>
          </w:tcPr>
          <w:p w14:paraId="0A329E16" w14:textId="24D8C2E9" w:rsidR="00437871" w:rsidRPr="007E1789" w:rsidRDefault="00464682">
            <w:pPr>
              <w:pStyle w:val="TableParagraph"/>
              <w:ind w:left="158"/>
              <w:rPr>
                <w:rFonts w:asciiTheme="minorHAnsi" w:hAnsiTheme="minorHAnsi" w:cstheme="minorHAnsi"/>
                <w:b/>
              </w:rPr>
            </w:pPr>
            <w:r>
              <w:rPr>
                <w:rFonts w:asciiTheme="minorHAnsi" w:hAnsiTheme="minorHAnsi" w:cstheme="minorHAnsi"/>
                <w:b/>
              </w:rPr>
              <w:t>31</w:t>
            </w:r>
            <w:r w:rsidRPr="00464682">
              <w:rPr>
                <w:rFonts w:asciiTheme="minorHAnsi" w:hAnsiTheme="minorHAnsi" w:cstheme="minorHAnsi"/>
                <w:b/>
                <w:vertAlign w:val="superscript"/>
              </w:rPr>
              <w:t>st</w:t>
            </w:r>
            <w:r>
              <w:rPr>
                <w:rFonts w:asciiTheme="minorHAnsi" w:hAnsiTheme="minorHAnsi" w:cstheme="minorHAnsi"/>
                <w:b/>
              </w:rPr>
              <w:t xml:space="preserve"> March 2026</w:t>
            </w:r>
          </w:p>
        </w:tc>
      </w:tr>
      <w:tr w:rsidR="00437871" w:rsidRPr="007E1789" w14:paraId="08DA1EB5" w14:textId="77777777" w:rsidTr="008C6942">
        <w:trPr>
          <w:trHeight w:val="96"/>
        </w:trPr>
        <w:tc>
          <w:tcPr>
            <w:tcW w:w="9820" w:type="dxa"/>
            <w:gridSpan w:val="2"/>
            <w:shd w:val="clear" w:color="auto" w:fill="65FF32"/>
          </w:tcPr>
          <w:p w14:paraId="1542FAB4" w14:textId="77777777" w:rsidR="00437871" w:rsidRPr="007E1789" w:rsidRDefault="009C485F">
            <w:pPr>
              <w:pStyle w:val="TableParagraph"/>
              <w:rPr>
                <w:rFonts w:asciiTheme="minorHAnsi" w:hAnsiTheme="minorHAnsi" w:cstheme="minorHAnsi"/>
                <w:b/>
              </w:rPr>
            </w:pPr>
            <w:r w:rsidRPr="007E1789">
              <w:rPr>
                <w:rFonts w:asciiTheme="minorHAnsi" w:hAnsiTheme="minorHAnsi" w:cstheme="minorHAnsi"/>
                <w:b/>
                <w:i/>
              </w:rPr>
              <w:t>Note:</w:t>
            </w:r>
            <w:r w:rsidRPr="007E1789">
              <w:rPr>
                <w:rFonts w:asciiTheme="minorHAnsi" w:hAnsiTheme="minorHAnsi" w:cstheme="minorHAnsi"/>
                <w:spacing w:val="20"/>
              </w:rPr>
              <w:t xml:space="preserve"> </w:t>
            </w:r>
            <w:r w:rsidRPr="007E1789">
              <w:rPr>
                <w:rFonts w:asciiTheme="minorHAnsi" w:hAnsiTheme="minorHAnsi" w:cstheme="minorHAnsi"/>
                <w:b/>
              </w:rPr>
              <w:t>The</w:t>
            </w:r>
            <w:r w:rsidRPr="007E1789">
              <w:rPr>
                <w:rFonts w:asciiTheme="minorHAnsi" w:hAnsiTheme="minorHAnsi" w:cstheme="minorHAnsi"/>
                <w:spacing w:val="23"/>
              </w:rPr>
              <w:t xml:space="preserve"> </w:t>
            </w:r>
            <w:r w:rsidRPr="007E1789">
              <w:rPr>
                <w:rFonts w:asciiTheme="minorHAnsi" w:hAnsiTheme="minorHAnsi" w:cstheme="minorHAnsi"/>
                <w:b/>
              </w:rPr>
              <w:t>position</w:t>
            </w:r>
            <w:r w:rsidRPr="007E1789">
              <w:rPr>
                <w:rFonts w:asciiTheme="minorHAnsi" w:hAnsiTheme="minorHAnsi" w:cstheme="minorHAnsi"/>
                <w:spacing w:val="22"/>
              </w:rPr>
              <w:t xml:space="preserve"> </w:t>
            </w:r>
            <w:r w:rsidRPr="007E1789">
              <w:rPr>
                <w:rFonts w:asciiTheme="minorHAnsi" w:hAnsiTheme="minorHAnsi" w:cstheme="minorHAnsi"/>
                <w:b/>
              </w:rPr>
              <w:t>is</w:t>
            </w:r>
            <w:r w:rsidRPr="007E1789">
              <w:rPr>
                <w:rFonts w:asciiTheme="minorHAnsi" w:hAnsiTheme="minorHAnsi" w:cstheme="minorHAnsi"/>
                <w:spacing w:val="22"/>
              </w:rPr>
              <w:t xml:space="preserve"> </w:t>
            </w:r>
            <w:r w:rsidRPr="007E1789">
              <w:rPr>
                <w:rFonts w:asciiTheme="minorHAnsi" w:hAnsiTheme="minorHAnsi" w:cstheme="minorHAnsi"/>
                <w:b/>
              </w:rPr>
              <w:t>both</w:t>
            </w:r>
            <w:r w:rsidRPr="007E1789">
              <w:rPr>
                <w:rFonts w:asciiTheme="minorHAnsi" w:hAnsiTheme="minorHAnsi" w:cstheme="minorHAnsi"/>
                <w:spacing w:val="22"/>
              </w:rPr>
              <w:t xml:space="preserve"> </w:t>
            </w:r>
            <w:r w:rsidRPr="007E1789">
              <w:rPr>
                <w:rFonts w:asciiTheme="minorHAnsi" w:hAnsiTheme="minorHAnsi" w:cstheme="minorHAnsi"/>
                <w:b/>
              </w:rPr>
              <w:t>Internal</w:t>
            </w:r>
            <w:r w:rsidRPr="007E1789">
              <w:rPr>
                <w:rFonts w:asciiTheme="minorHAnsi" w:hAnsiTheme="minorHAnsi" w:cstheme="minorHAnsi"/>
                <w:spacing w:val="22"/>
              </w:rPr>
              <w:t xml:space="preserve"> </w:t>
            </w:r>
            <w:r w:rsidRPr="007E1789">
              <w:rPr>
                <w:rFonts w:asciiTheme="minorHAnsi" w:hAnsiTheme="minorHAnsi" w:cstheme="minorHAnsi"/>
                <w:b/>
              </w:rPr>
              <w:t>and</w:t>
            </w:r>
            <w:r w:rsidRPr="007E1789">
              <w:rPr>
                <w:rFonts w:asciiTheme="minorHAnsi" w:hAnsiTheme="minorHAnsi" w:cstheme="minorHAnsi"/>
                <w:spacing w:val="23"/>
              </w:rPr>
              <w:t xml:space="preserve"> </w:t>
            </w:r>
            <w:r w:rsidRPr="007E1789">
              <w:rPr>
                <w:rFonts w:asciiTheme="minorHAnsi" w:hAnsiTheme="minorHAnsi" w:cstheme="minorHAnsi"/>
                <w:b/>
              </w:rPr>
              <w:t>external</w:t>
            </w:r>
            <w:r w:rsidRPr="007E1789">
              <w:rPr>
                <w:rFonts w:asciiTheme="minorHAnsi" w:hAnsiTheme="minorHAnsi" w:cstheme="minorHAnsi"/>
                <w:spacing w:val="24"/>
              </w:rPr>
              <w:t xml:space="preserve"> </w:t>
            </w:r>
            <w:r w:rsidRPr="007E1789">
              <w:rPr>
                <w:rFonts w:asciiTheme="minorHAnsi" w:hAnsiTheme="minorHAnsi" w:cstheme="minorHAnsi"/>
                <w:b/>
              </w:rPr>
              <w:t>open</w:t>
            </w:r>
            <w:r w:rsidRPr="007E1789">
              <w:rPr>
                <w:rFonts w:asciiTheme="minorHAnsi" w:hAnsiTheme="minorHAnsi" w:cstheme="minorHAnsi"/>
                <w:spacing w:val="22"/>
              </w:rPr>
              <w:t xml:space="preserve"> </w:t>
            </w:r>
            <w:r w:rsidRPr="007E1789">
              <w:rPr>
                <w:rFonts w:asciiTheme="minorHAnsi" w:hAnsiTheme="minorHAnsi" w:cstheme="minorHAnsi"/>
                <w:b/>
              </w:rPr>
              <w:t>to</w:t>
            </w:r>
            <w:r w:rsidRPr="007E1789">
              <w:rPr>
                <w:rFonts w:asciiTheme="minorHAnsi" w:hAnsiTheme="minorHAnsi" w:cstheme="minorHAnsi"/>
                <w:spacing w:val="22"/>
              </w:rPr>
              <w:t xml:space="preserve"> </w:t>
            </w:r>
            <w:r w:rsidRPr="007E1789">
              <w:rPr>
                <w:rFonts w:asciiTheme="minorHAnsi" w:hAnsiTheme="minorHAnsi" w:cstheme="minorHAnsi"/>
                <w:b/>
              </w:rPr>
              <w:t>both</w:t>
            </w:r>
            <w:r w:rsidRPr="007E1789">
              <w:rPr>
                <w:rFonts w:asciiTheme="minorHAnsi" w:hAnsiTheme="minorHAnsi" w:cstheme="minorHAnsi"/>
                <w:spacing w:val="22"/>
              </w:rPr>
              <w:t xml:space="preserve"> </w:t>
            </w:r>
            <w:r w:rsidRPr="007E1789">
              <w:rPr>
                <w:rFonts w:asciiTheme="minorHAnsi" w:hAnsiTheme="minorHAnsi" w:cstheme="minorHAnsi"/>
                <w:b/>
              </w:rPr>
              <w:t>Youths,</w:t>
            </w:r>
            <w:r w:rsidRPr="007E1789">
              <w:rPr>
                <w:rFonts w:asciiTheme="minorHAnsi" w:hAnsiTheme="minorHAnsi" w:cstheme="minorHAnsi"/>
                <w:spacing w:val="24"/>
              </w:rPr>
              <w:t xml:space="preserve"> </w:t>
            </w:r>
            <w:r w:rsidRPr="007E1789">
              <w:rPr>
                <w:rFonts w:asciiTheme="minorHAnsi" w:hAnsiTheme="minorHAnsi" w:cstheme="minorHAnsi"/>
                <w:b/>
              </w:rPr>
              <w:t>Women,</w:t>
            </w:r>
            <w:r w:rsidRPr="007E1789">
              <w:rPr>
                <w:rFonts w:asciiTheme="minorHAnsi" w:hAnsiTheme="minorHAnsi" w:cstheme="minorHAnsi"/>
                <w:spacing w:val="24"/>
              </w:rPr>
              <w:t xml:space="preserve"> </w:t>
            </w:r>
            <w:r w:rsidRPr="007E1789">
              <w:rPr>
                <w:rFonts w:asciiTheme="minorHAnsi" w:hAnsiTheme="minorHAnsi" w:cstheme="minorHAnsi"/>
                <w:b/>
              </w:rPr>
              <w:t>Persons</w:t>
            </w:r>
            <w:r w:rsidRPr="007E1789">
              <w:rPr>
                <w:rFonts w:asciiTheme="minorHAnsi" w:hAnsiTheme="minorHAnsi" w:cstheme="minorHAnsi"/>
                <w:spacing w:val="22"/>
              </w:rPr>
              <w:t xml:space="preserve"> </w:t>
            </w:r>
            <w:r w:rsidRPr="007E1789">
              <w:rPr>
                <w:rFonts w:asciiTheme="minorHAnsi" w:hAnsiTheme="minorHAnsi" w:cstheme="minorHAnsi"/>
                <w:b/>
              </w:rPr>
              <w:t>with</w:t>
            </w:r>
            <w:r w:rsidRPr="007E1789">
              <w:rPr>
                <w:rFonts w:asciiTheme="minorHAnsi" w:hAnsiTheme="minorHAnsi" w:cstheme="minorHAnsi"/>
                <w:spacing w:val="23"/>
              </w:rPr>
              <w:t xml:space="preserve"> </w:t>
            </w:r>
            <w:r w:rsidRPr="007E1789">
              <w:rPr>
                <w:rFonts w:asciiTheme="minorHAnsi" w:hAnsiTheme="minorHAnsi" w:cstheme="minorHAnsi"/>
                <w:b/>
                <w:spacing w:val="-2"/>
              </w:rPr>
              <w:t>Disability</w:t>
            </w:r>
          </w:p>
          <w:p w14:paraId="45989006" w14:textId="77777777" w:rsidR="00437871" w:rsidRPr="007E1789" w:rsidRDefault="009C485F">
            <w:pPr>
              <w:pStyle w:val="TableParagraph"/>
              <w:spacing w:line="249" w:lineRule="exact"/>
              <w:ind w:left="714"/>
              <w:rPr>
                <w:rFonts w:asciiTheme="minorHAnsi" w:hAnsiTheme="minorHAnsi" w:cstheme="minorHAnsi"/>
                <w:b/>
              </w:rPr>
            </w:pPr>
            <w:r w:rsidRPr="007E1789">
              <w:rPr>
                <w:rFonts w:asciiTheme="minorHAnsi" w:hAnsiTheme="minorHAnsi" w:cstheme="minorHAnsi"/>
                <w:b/>
              </w:rPr>
              <w:t>candidates</w:t>
            </w:r>
            <w:r w:rsidRPr="007E1789">
              <w:rPr>
                <w:rFonts w:asciiTheme="minorHAnsi" w:hAnsiTheme="minorHAnsi" w:cstheme="minorHAnsi"/>
                <w:spacing w:val="-7"/>
              </w:rPr>
              <w:t xml:space="preserve"> </w:t>
            </w:r>
            <w:r w:rsidRPr="007E1789">
              <w:rPr>
                <w:rFonts w:asciiTheme="minorHAnsi" w:hAnsiTheme="minorHAnsi" w:cstheme="minorHAnsi"/>
                <w:b/>
              </w:rPr>
              <w:t>who</w:t>
            </w:r>
            <w:r w:rsidRPr="007E1789">
              <w:rPr>
                <w:rFonts w:asciiTheme="minorHAnsi" w:hAnsiTheme="minorHAnsi" w:cstheme="minorHAnsi"/>
                <w:spacing w:val="-10"/>
              </w:rPr>
              <w:t xml:space="preserve"> </w:t>
            </w:r>
            <w:r w:rsidRPr="007E1789">
              <w:rPr>
                <w:rFonts w:asciiTheme="minorHAnsi" w:hAnsiTheme="minorHAnsi" w:cstheme="minorHAnsi"/>
                <w:b/>
              </w:rPr>
              <w:t>meet</w:t>
            </w:r>
            <w:r w:rsidRPr="007E1789">
              <w:rPr>
                <w:rFonts w:asciiTheme="minorHAnsi" w:hAnsiTheme="minorHAnsi" w:cstheme="minorHAnsi"/>
                <w:spacing w:val="-7"/>
              </w:rPr>
              <w:t xml:space="preserve"> </w:t>
            </w:r>
            <w:r w:rsidRPr="007E1789">
              <w:rPr>
                <w:rFonts w:asciiTheme="minorHAnsi" w:hAnsiTheme="minorHAnsi" w:cstheme="minorHAnsi"/>
                <w:b/>
              </w:rPr>
              <w:t>the</w:t>
            </w:r>
            <w:r w:rsidRPr="007E1789">
              <w:rPr>
                <w:rFonts w:asciiTheme="minorHAnsi" w:hAnsiTheme="minorHAnsi" w:cstheme="minorHAnsi"/>
                <w:spacing w:val="-9"/>
              </w:rPr>
              <w:t xml:space="preserve"> </w:t>
            </w:r>
            <w:r w:rsidRPr="007E1789">
              <w:rPr>
                <w:rFonts w:asciiTheme="minorHAnsi" w:hAnsiTheme="minorHAnsi" w:cstheme="minorHAnsi"/>
                <w:b/>
              </w:rPr>
              <w:t>specified</w:t>
            </w:r>
            <w:r w:rsidRPr="007E1789">
              <w:rPr>
                <w:rFonts w:asciiTheme="minorHAnsi" w:hAnsiTheme="minorHAnsi" w:cstheme="minorHAnsi"/>
                <w:spacing w:val="-8"/>
              </w:rPr>
              <w:t xml:space="preserve"> </w:t>
            </w:r>
            <w:r w:rsidRPr="007E1789">
              <w:rPr>
                <w:rFonts w:asciiTheme="minorHAnsi" w:hAnsiTheme="minorHAnsi" w:cstheme="minorHAnsi"/>
                <w:b/>
                <w:spacing w:val="-2"/>
              </w:rPr>
              <w:t>qualifications.</w:t>
            </w:r>
          </w:p>
        </w:tc>
      </w:tr>
    </w:tbl>
    <w:p w14:paraId="72979DEC" w14:textId="77777777" w:rsidR="000E2C42" w:rsidRDefault="0051797F" w:rsidP="000E2C42">
      <w:pPr>
        <w:pStyle w:val="Heading1"/>
        <w:spacing w:before="123"/>
        <w:ind w:left="0"/>
        <w:rPr>
          <w:rFonts w:asciiTheme="minorHAnsi" w:hAnsiTheme="minorHAnsi" w:cstheme="minorHAnsi"/>
          <w:spacing w:val="-4"/>
        </w:rPr>
      </w:pPr>
      <w:r>
        <w:rPr>
          <w:rFonts w:asciiTheme="minorHAnsi" w:hAnsiTheme="minorHAnsi" w:cstheme="minorHAnsi"/>
        </w:rPr>
        <w:t xml:space="preserve"> </w:t>
      </w:r>
      <w:r w:rsidR="000E2C42" w:rsidRPr="007E1789">
        <w:rPr>
          <w:rFonts w:asciiTheme="minorHAnsi" w:hAnsiTheme="minorHAnsi" w:cstheme="minorHAnsi"/>
        </w:rPr>
        <w:t>SUMMARY</w:t>
      </w:r>
      <w:r w:rsidR="000E2C42" w:rsidRPr="007E1789">
        <w:rPr>
          <w:rFonts w:asciiTheme="minorHAnsi" w:hAnsiTheme="minorHAnsi" w:cstheme="minorHAnsi"/>
          <w:b w:val="0"/>
          <w:spacing w:val="-8"/>
        </w:rPr>
        <w:t xml:space="preserve"> </w:t>
      </w:r>
      <w:r w:rsidR="000E2C42" w:rsidRPr="007E1789">
        <w:rPr>
          <w:rFonts w:asciiTheme="minorHAnsi" w:hAnsiTheme="minorHAnsi" w:cstheme="minorHAnsi"/>
        </w:rPr>
        <w:t>OF</w:t>
      </w:r>
      <w:r w:rsidR="000E2C42" w:rsidRPr="007E1789">
        <w:rPr>
          <w:rFonts w:asciiTheme="minorHAnsi" w:hAnsiTheme="minorHAnsi" w:cstheme="minorHAnsi"/>
          <w:b w:val="0"/>
          <w:spacing w:val="-9"/>
        </w:rPr>
        <w:t xml:space="preserve"> </w:t>
      </w:r>
      <w:r w:rsidR="000E2C42" w:rsidRPr="007E1789">
        <w:rPr>
          <w:rFonts w:asciiTheme="minorHAnsi" w:hAnsiTheme="minorHAnsi" w:cstheme="minorHAnsi"/>
        </w:rPr>
        <w:t>THE</w:t>
      </w:r>
      <w:r w:rsidR="000E2C42" w:rsidRPr="007E1789">
        <w:rPr>
          <w:rFonts w:asciiTheme="minorHAnsi" w:hAnsiTheme="minorHAnsi" w:cstheme="minorHAnsi"/>
          <w:b w:val="0"/>
          <w:spacing w:val="-7"/>
        </w:rPr>
        <w:t xml:space="preserve"> </w:t>
      </w:r>
      <w:r w:rsidR="000E2C42" w:rsidRPr="007E1789">
        <w:rPr>
          <w:rFonts w:asciiTheme="minorHAnsi" w:hAnsiTheme="minorHAnsi" w:cstheme="minorHAnsi"/>
          <w:spacing w:val="-4"/>
        </w:rPr>
        <w:t>ROLE</w:t>
      </w:r>
    </w:p>
    <w:p w14:paraId="3D925F5F" w14:textId="4596B832" w:rsidR="000E2C42" w:rsidRPr="008C6942" w:rsidRDefault="000E2C42" w:rsidP="000E2C42">
      <w:pPr>
        <w:pStyle w:val="Heading1"/>
        <w:spacing w:before="123"/>
        <w:ind w:left="0"/>
        <w:rPr>
          <w:rFonts w:asciiTheme="minorHAnsi" w:hAnsiTheme="minorHAnsi" w:cstheme="minorHAnsi"/>
          <w:b w:val="0"/>
          <w:bCs w:val="0"/>
        </w:rPr>
      </w:pPr>
      <w:r w:rsidRPr="008C6942">
        <w:rPr>
          <w:rFonts w:asciiTheme="minorHAnsi" w:eastAsia="Times New Roman" w:hAnsiTheme="minorHAnsi" w:cstheme="minorHAnsi"/>
          <w:b w:val="0"/>
          <w:bCs w:val="0"/>
        </w:rPr>
        <w:t xml:space="preserve">To support the effective implementation of </w:t>
      </w:r>
      <w:proofErr w:type="spellStart"/>
      <w:r w:rsidRPr="008C6942">
        <w:rPr>
          <w:rFonts w:asciiTheme="minorHAnsi" w:eastAsia="Times New Roman" w:hAnsiTheme="minorHAnsi" w:cstheme="minorHAnsi"/>
          <w:b w:val="0"/>
          <w:bCs w:val="0"/>
        </w:rPr>
        <w:t>programme</w:t>
      </w:r>
      <w:proofErr w:type="spellEnd"/>
      <w:r w:rsidRPr="008C6942">
        <w:rPr>
          <w:rFonts w:asciiTheme="minorHAnsi" w:eastAsia="Times New Roman" w:hAnsiTheme="minorHAnsi" w:cstheme="minorHAnsi"/>
          <w:b w:val="0"/>
          <w:bCs w:val="0"/>
        </w:rPr>
        <w:t xml:space="preserve"> activities, the organization intends to onboard a volunteer within the </w:t>
      </w:r>
      <w:proofErr w:type="spellStart"/>
      <w:r w:rsidRPr="008C6942">
        <w:rPr>
          <w:rFonts w:asciiTheme="minorHAnsi" w:eastAsia="Times New Roman" w:hAnsiTheme="minorHAnsi" w:cstheme="minorHAnsi"/>
          <w:b w:val="0"/>
          <w:bCs w:val="0"/>
        </w:rPr>
        <w:t>Programmes</w:t>
      </w:r>
      <w:proofErr w:type="spellEnd"/>
      <w:r w:rsidRPr="008C6942">
        <w:rPr>
          <w:rFonts w:asciiTheme="minorHAnsi" w:eastAsia="Times New Roman" w:hAnsiTheme="minorHAnsi" w:cstheme="minorHAnsi"/>
          <w:b w:val="0"/>
          <w:bCs w:val="0"/>
        </w:rPr>
        <w:t xml:space="preserve"> Department. The volunteers will provide administrative, research, and programmatic support to the team, contributing to the successful delivery of </w:t>
      </w:r>
      <w:proofErr w:type="spellStart"/>
      <w:r w:rsidRPr="008C6942">
        <w:rPr>
          <w:rFonts w:asciiTheme="minorHAnsi" w:eastAsia="Times New Roman" w:hAnsiTheme="minorHAnsi" w:cstheme="minorHAnsi"/>
          <w:b w:val="0"/>
          <w:bCs w:val="0"/>
        </w:rPr>
        <w:t>programme</w:t>
      </w:r>
      <w:proofErr w:type="spellEnd"/>
      <w:r w:rsidRPr="008C6942">
        <w:rPr>
          <w:rFonts w:asciiTheme="minorHAnsi" w:eastAsia="Times New Roman" w:hAnsiTheme="minorHAnsi" w:cstheme="minorHAnsi"/>
          <w:b w:val="0"/>
          <w:bCs w:val="0"/>
        </w:rPr>
        <w:t xml:space="preserve"> objectives.</w:t>
      </w:r>
    </w:p>
    <w:p w14:paraId="33618412" w14:textId="61E8F099" w:rsidR="000E2C42" w:rsidRPr="007E1789" w:rsidRDefault="000E2C42" w:rsidP="000E2C42">
      <w:pPr>
        <w:widowControl/>
        <w:autoSpaceDE/>
        <w:autoSpaceDN/>
        <w:spacing w:before="100" w:beforeAutospacing="1" w:after="100" w:afterAutospacing="1"/>
        <w:rPr>
          <w:rFonts w:asciiTheme="minorHAnsi" w:eastAsia="Times New Roman" w:hAnsiTheme="minorHAnsi" w:cstheme="minorHAnsi"/>
        </w:rPr>
      </w:pPr>
      <w:r w:rsidRPr="007E1789">
        <w:rPr>
          <w:rFonts w:asciiTheme="minorHAnsi" w:eastAsia="Times New Roman" w:hAnsiTheme="minorHAnsi" w:cstheme="minorHAnsi"/>
        </w:rPr>
        <w:t xml:space="preserve">The purpose of this volunteer position is to support the </w:t>
      </w:r>
      <w:proofErr w:type="spellStart"/>
      <w:r w:rsidRPr="007E1789">
        <w:rPr>
          <w:rFonts w:asciiTheme="minorHAnsi" w:eastAsia="Times New Roman" w:hAnsiTheme="minorHAnsi" w:cstheme="minorHAnsi"/>
        </w:rPr>
        <w:t>Programmes</w:t>
      </w:r>
      <w:proofErr w:type="spellEnd"/>
      <w:r w:rsidRPr="007E1789">
        <w:rPr>
          <w:rFonts w:asciiTheme="minorHAnsi" w:eastAsia="Times New Roman" w:hAnsiTheme="minorHAnsi" w:cstheme="minorHAnsi"/>
        </w:rPr>
        <w:t xml:space="preserve"> Department in research, </w:t>
      </w:r>
      <w:r>
        <w:rPr>
          <w:rFonts w:asciiTheme="minorHAnsi" w:eastAsia="Times New Roman" w:hAnsiTheme="minorHAnsi" w:cstheme="minorHAnsi"/>
        </w:rPr>
        <w:t>documentation,</w:t>
      </w:r>
      <w:r w:rsidRPr="007E1789">
        <w:rPr>
          <w:rFonts w:asciiTheme="minorHAnsi" w:eastAsia="Times New Roman" w:hAnsiTheme="minorHAnsi" w:cstheme="minorHAnsi"/>
        </w:rPr>
        <w:t xml:space="preserve"> coordination of activities, and other </w:t>
      </w:r>
      <w:proofErr w:type="spellStart"/>
      <w:r w:rsidRPr="007E1789">
        <w:rPr>
          <w:rFonts w:asciiTheme="minorHAnsi" w:eastAsia="Times New Roman" w:hAnsiTheme="minorHAnsi" w:cstheme="minorHAnsi"/>
        </w:rPr>
        <w:t>programme</w:t>
      </w:r>
      <w:proofErr w:type="spellEnd"/>
      <w:r w:rsidRPr="007E1789">
        <w:rPr>
          <w:rFonts w:asciiTheme="minorHAnsi" w:eastAsia="Times New Roman" w:hAnsiTheme="minorHAnsi" w:cstheme="minorHAnsi"/>
        </w:rPr>
        <w:t xml:space="preserve">-related tasks while gaining practical experience in </w:t>
      </w:r>
      <w:proofErr w:type="spellStart"/>
      <w:r w:rsidRPr="007E1789">
        <w:rPr>
          <w:rFonts w:asciiTheme="minorHAnsi" w:eastAsia="Times New Roman" w:hAnsiTheme="minorHAnsi" w:cstheme="minorHAnsi"/>
        </w:rPr>
        <w:t>programme</w:t>
      </w:r>
      <w:proofErr w:type="spellEnd"/>
      <w:r w:rsidRPr="007E1789">
        <w:rPr>
          <w:rFonts w:asciiTheme="minorHAnsi" w:eastAsia="Times New Roman" w:hAnsiTheme="minorHAnsi" w:cstheme="minorHAnsi"/>
        </w:rPr>
        <w:t xml:space="preserve"> implementation.</w:t>
      </w:r>
    </w:p>
    <w:p w14:paraId="3F148819" w14:textId="77777777" w:rsidR="000E2C42" w:rsidRPr="007E1789" w:rsidRDefault="000E2C42" w:rsidP="000E2C42">
      <w:pPr>
        <w:widowControl/>
        <w:autoSpaceDE/>
        <w:autoSpaceDN/>
        <w:spacing w:before="100" w:beforeAutospacing="1" w:after="100" w:afterAutospacing="1"/>
        <w:outlineLvl w:val="2"/>
        <w:rPr>
          <w:rFonts w:asciiTheme="minorHAnsi" w:eastAsia="Times New Roman" w:hAnsiTheme="minorHAnsi" w:cstheme="minorHAnsi"/>
          <w:b/>
          <w:bCs/>
        </w:rPr>
      </w:pPr>
      <w:r w:rsidRPr="007E1789">
        <w:rPr>
          <w:rFonts w:asciiTheme="minorHAnsi" w:eastAsia="Times New Roman" w:hAnsiTheme="minorHAnsi" w:cstheme="minorHAnsi"/>
          <w:b/>
          <w:bCs/>
        </w:rPr>
        <w:t>Key Responsibilities</w:t>
      </w:r>
    </w:p>
    <w:p w14:paraId="11B5ED98" w14:textId="592536EF" w:rsidR="000E2C42" w:rsidRPr="007E1789" w:rsidRDefault="000E2C42" w:rsidP="000E2C42">
      <w:pPr>
        <w:widowControl/>
        <w:autoSpaceDE/>
        <w:autoSpaceDN/>
        <w:spacing w:before="100" w:beforeAutospacing="1" w:after="100" w:afterAutospacing="1"/>
        <w:rPr>
          <w:rFonts w:asciiTheme="minorHAnsi" w:eastAsia="Times New Roman" w:hAnsiTheme="minorHAnsi" w:cstheme="minorHAnsi"/>
        </w:rPr>
      </w:pPr>
      <w:r w:rsidRPr="007E1789">
        <w:rPr>
          <w:rFonts w:asciiTheme="minorHAnsi" w:eastAsia="Times New Roman" w:hAnsiTheme="minorHAnsi" w:cstheme="minorHAnsi"/>
        </w:rPr>
        <w:t xml:space="preserve">The </w:t>
      </w:r>
      <w:proofErr w:type="gramStart"/>
      <w:r w:rsidRPr="007E1789">
        <w:rPr>
          <w:rFonts w:asciiTheme="minorHAnsi" w:eastAsia="Times New Roman" w:hAnsiTheme="minorHAnsi" w:cstheme="minorHAnsi"/>
        </w:rPr>
        <w:t>volunteer</w:t>
      </w:r>
      <w:proofErr w:type="gramEnd"/>
      <w:r w:rsidRPr="007E1789">
        <w:rPr>
          <w:rFonts w:asciiTheme="minorHAnsi" w:eastAsia="Times New Roman" w:hAnsiTheme="minorHAnsi" w:cstheme="minorHAnsi"/>
        </w:rPr>
        <w:t xml:space="preserve"> will support the </w:t>
      </w:r>
      <w:proofErr w:type="spellStart"/>
      <w:r w:rsidRPr="007E1789">
        <w:rPr>
          <w:rFonts w:asciiTheme="minorHAnsi" w:eastAsia="Times New Roman" w:hAnsiTheme="minorHAnsi" w:cstheme="minorHAnsi"/>
        </w:rPr>
        <w:t>Programmes</w:t>
      </w:r>
      <w:proofErr w:type="spellEnd"/>
      <w:r w:rsidRPr="007E1789">
        <w:rPr>
          <w:rFonts w:asciiTheme="minorHAnsi" w:eastAsia="Times New Roman" w:hAnsiTheme="minorHAnsi" w:cstheme="minorHAnsi"/>
        </w:rPr>
        <w:t xml:space="preserve"> Department in the following areas:</w:t>
      </w:r>
    </w:p>
    <w:p w14:paraId="0B6890C7" w14:textId="77777777" w:rsidR="000E2C42" w:rsidRPr="007E1789" w:rsidRDefault="000E2C42" w:rsidP="000E2C42">
      <w:pPr>
        <w:widowControl/>
        <w:numPr>
          <w:ilvl w:val="0"/>
          <w:numId w:val="3"/>
        </w:numPr>
        <w:autoSpaceDE/>
        <w:autoSpaceDN/>
        <w:spacing w:before="100" w:beforeAutospacing="1" w:after="100" w:afterAutospacing="1"/>
        <w:rPr>
          <w:rFonts w:asciiTheme="minorHAnsi" w:eastAsia="Times New Roman" w:hAnsiTheme="minorHAnsi" w:cstheme="minorHAnsi"/>
        </w:rPr>
      </w:pPr>
      <w:r w:rsidRPr="007E1789">
        <w:rPr>
          <w:rFonts w:asciiTheme="minorHAnsi" w:eastAsia="Times New Roman" w:hAnsiTheme="minorHAnsi" w:cstheme="minorHAnsi"/>
        </w:rPr>
        <w:t xml:space="preserve">Assist in research and data collection for </w:t>
      </w:r>
      <w:proofErr w:type="spellStart"/>
      <w:r w:rsidRPr="007E1789">
        <w:rPr>
          <w:rFonts w:asciiTheme="minorHAnsi" w:eastAsia="Times New Roman" w:hAnsiTheme="minorHAnsi" w:cstheme="minorHAnsi"/>
        </w:rPr>
        <w:t>programme</w:t>
      </w:r>
      <w:proofErr w:type="spellEnd"/>
      <w:r w:rsidRPr="007E1789">
        <w:rPr>
          <w:rFonts w:asciiTheme="minorHAnsi" w:eastAsia="Times New Roman" w:hAnsiTheme="minorHAnsi" w:cstheme="minorHAnsi"/>
        </w:rPr>
        <w:t xml:space="preserve"> activities and projects.</w:t>
      </w:r>
    </w:p>
    <w:p w14:paraId="4586CA61" w14:textId="77777777" w:rsidR="000E2C42" w:rsidRPr="007E1789" w:rsidRDefault="000E2C42" w:rsidP="000E2C42">
      <w:pPr>
        <w:widowControl/>
        <w:numPr>
          <w:ilvl w:val="0"/>
          <w:numId w:val="3"/>
        </w:numPr>
        <w:autoSpaceDE/>
        <w:autoSpaceDN/>
        <w:spacing w:before="100" w:beforeAutospacing="1" w:after="100" w:afterAutospacing="1"/>
        <w:rPr>
          <w:rFonts w:asciiTheme="minorHAnsi" w:eastAsia="Times New Roman" w:hAnsiTheme="minorHAnsi" w:cstheme="minorHAnsi"/>
        </w:rPr>
      </w:pPr>
      <w:r w:rsidRPr="007E1789">
        <w:rPr>
          <w:rFonts w:asciiTheme="minorHAnsi" w:eastAsia="Times New Roman" w:hAnsiTheme="minorHAnsi" w:cstheme="minorHAnsi"/>
        </w:rPr>
        <w:t xml:space="preserve">Support documentation and report writing for </w:t>
      </w:r>
      <w:proofErr w:type="spellStart"/>
      <w:r w:rsidRPr="007E1789">
        <w:rPr>
          <w:rFonts w:asciiTheme="minorHAnsi" w:eastAsia="Times New Roman" w:hAnsiTheme="minorHAnsi" w:cstheme="minorHAnsi"/>
        </w:rPr>
        <w:t>programme</w:t>
      </w:r>
      <w:proofErr w:type="spellEnd"/>
      <w:r w:rsidRPr="007E1789">
        <w:rPr>
          <w:rFonts w:asciiTheme="minorHAnsi" w:eastAsia="Times New Roman" w:hAnsiTheme="minorHAnsi" w:cstheme="minorHAnsi"/>
        </w:rPr>
        <w:t xml:space="preserve"> activities.</w:t>
      </w:r>
    </w:p>
    <w:p w14:paraId="5F0ECBE5" w14:textId="77777777" w:rsidR="000E2C42" w:rsidRPr="007E1789" w:rsidRDefault="000E2C42" w:rsidP="000E2C42">
      <w:pPr>
        <w:widowControl/>
        <w:numPr>
          <w:ilvl w:val="0"/>
          <w:numId w:val="3"/>
        </w:numPr>
        <w:autoSpaceDE/>
        <w:autoSpaceDN/>
        <w:spacing w:before="100" w:beforeAutospacing="1" w:after="100" w:afterAutospacing="1"/>
        <w:rPr>
          <w:rFonts w:asciiTheme="minorHAnsi" w:eastAsia="Times New Roman" w:hAnsiTheme="minorHAnsi" w:cstheme="minorHAnsi"/>
        </w:rPr>
      </w:pPr>
      <w:r w:rsidRPr="007E1789">
        <w:rPr>
          <w:rFonts w:asciiTheme="minorHAnsi" w:eastAsia="Times New Roman" w:hAnsiTheme="minorHAnsi" w:cstheme="minorHAnsi"/>
        </w:rPr>
        <w:t xml:space="preserve">Assist in organizing and coordinating </w:t>
      </w:r>
      <w:proofErr w:type="spellStart"/>
      <w:r w:rsidRPr="007E1789">
        <w:rPr>
          <w:rFonts w:asciiTheme="minorHAnsi" w:eastAsia="Times New Roman" w:hAnsiTheme="minorHAnsi" w:cstheme="minorHAnsi"/>
        </w:rPr>
        <w:t>programme</w:t>
      </w:r>
      <w:proofErr w:type="spellEnd"/>
      <w:r w:rsidRPr="007E1789">
        <w:rPr>
          <w:rFonts w:asciiTheme="minorHAnsi" w:eastAsia="Times New Roman" w:hAnsiTheme="minorHAnsi" w:cstheme="minorHAnsi"/>
        </w:rPr>
        <w:t xml:space="preserve"> meetings, workshops, and field activities.</w:t>
      </w:r>
    </w:p>
    <w:p w14:paraId="55B0F62B" w14:textId="77777777" w:rsidR="000E2C42" w:rsidRPr="007E1789" w:rsidRDefault="000E2C42" w:rsidP="000E2C42">
      <w:pPr>
        <w:widowControl/>
        <w:numPr>
          <w:ilvl w:val="0"/>
          <w:numId w:val="3"/>
        </w:numPr>
        <w:autoSpaceDE/>
        <w:autoSpaceDN/>
        <w:spacing w:before="100" w:beforeAutospacing="1" w:after="100" w:afterAutospacing="1"/>
        <w:rPr>
          <w:rFonts w:asciiTheme="minorHAnsi" w:eastAsia="Times New Roman" w:hAnsiTheme="minorHAnsi" w:cstheme="minorHAnsi"/>
        </w:rPr>
      </w:pPr>
      <w:r w:rsidRPr="007E1789">
        <w:rPr>
          <w:rFonts w:asciiTheme="minorHAnsi" w:eastAsia="Times New Roman" w:hAnsiTheme="minorHAnsi" w:cstheme="minorHAnsi"/>
        </w:rPr>
        <w:t>Support data entry, analysis, and management using basic data management tools.</w:t>
      </w:r>
    </w:p>
    <w:p w14:paraId="00E0B1A2" w14:textId="77777777" w:rsidR="000E2C42" w:rsidRPr="007E1789" w:rsidRDefault="000E2C42" w:rsidP="000E2C42">
      <w:pPr>
        <w:widowControl/>
        <w:numPr>
          <w:ilvl w:val="0"/>
          <w:numId w:val="3"/>
        </w:numPr>
        <w:autoSpaceDE/>
        <w:autoSpaceDN/>
        <w:spacing w:before="100" w:beforeAutospacing="1" w:after="100" w:afterAutospacing="1"/>
        <w:rPr>
          <w:rFonts w:asciiTheme="minorHAnsi" w:eastAsia="Times New Roman" w:hAnsiTheme="minorHAnsi" w:cstheme="minorHAnsi"/>
        </w:rPr>
      </w:pPr>
      <w:r w:rsidRPr="007E1789">
        <w:rPr>
          <w:rFonts w:asciiTheme="minorHAnsi" w:eastAsia="Times New Roman" w:hAnsiTheme="minorHAnsi" w:cstheme="minorHAnsi"/>
        </w:rPr>
        <w:t xml:space="preserve">Assist in the preparation of </w:t>
      </w:r>
      <w:proofErr w:type="spellStart"/>
      <w:r w:rsidRPr="007E1789">
        <w:rPr>
          <w:rFonts w:asciiTheme="minorHAnsi" w:eastAsia="Times New Roman" w:hAnsiTheme="minorHAnsi" w:cstheme="minorHAnsi"/>
        </w:rPr>
        <w:t>programme</w:t>
      </w:r>
      <w:proofErr w:type="spellEnd"/>
      <w:r w:rsidRPr="007E1789">
        <w:rPr>
          <w:rFonts w:asciiTheme="minorHAnsi" w:eastAsia="Times New Roman" w:hAnsiTheme="minorHAnsi" w:cstheme="minorHAnsi"/>
        </w:rPr>
        <w:t xml:space="preserve"> reports and presentations.</w:t>
      </w:r>
    </w:p>
    <w:p w14:paraId="470B3771" w14:textId="77777777" w:rsidR="000E2C42" w:rsidRPr="007E1789" w:rsidRDefault="000E2C42" w:rsidP="000E2C42">
      <w:pPr>
        <w:widowControl/>
        <w:numPr>
          <w:ilvl w:val="0"/>
          <w:numId w:val="3"/>
        </w:numPr>
        <w:autoSpaceDE/>
        <w:autoSpaceDN/>
        <w:spacing w:before="100" w:beforeAutospacing="1" w:after="100" w:afterAutospacing="1"/>
        <w:rPr>
          <w:rFonts w:asciiTheme="minorHAnsi" w:eastAsia="Times New Roman" w:hAnsiTheme="minorHAnsi" w:cstheme="minorHAnsi"/>
        </w:rPr>
      </w:pPr>
      <w:r w:rsidRPr="007E1789">
        <w:rPr>
          <w:rFonts w:asciiTheme="minorHAnsi" w:eastAsia="Times New Roman" w:hAnsiTheme="minorHAnsi" w:cstheme="minorHAnsi"/>
        </w:rPr>
        <w:t xml:space="preserve">Support administrative tasks within the </w:t>
      </w:r>
      <w:proofErr w:type="spellStart"/>
      <w:r w:rsidRPr="007E1789">
        <w:rPr>
          <w:rFonts w:asciiTheme="minorHAnsi" w:eastAsia="Times New Roman" w:hAnsiTheme="minorHAnsi" w:cstheme="minorHAnsi"/>
        </w:rPr>
        <w:t>Programmes</w:t>
      </w:r>
      <w:proofErr w:type="spellEnd"/>
      <w:r w:rsidRPr="007E1789">
        <w:rPr>
          <w:rFonts w:asciiTheme="minorHAnsi" w:eastAsia="Times New Roman" w:hAnsiTheme="minorHAnsi" w:cstheme="minorHAnsi"/>
        </w:rPr>
        <w:t xml:space="preserve"> Department as required.</w:t>
      </w:r>
    </w:p>
    <w:p w14:paraId="145ACE9C" w14:textId="77777777" w:rsidR="000E2C42" w:rsidRPr="007E1789" w:rsidRDefault="000E2C42" w:rsidP="000E2C42">
      <w:pPr>
        <w:widowControl/>
        <w:numPr>
          <w:ilvl w:val="0"/>
          <w:numId w:val="3"/>
        </w:numPr>
        <w:autoSpaceDE/>
        <w:autoSpaceDN/>
        <w:spacing w:before="100" w:beforeAutospacing="1" w:after="100" w:afterAutospacing="1"/>
        <w:rPr>
          <w:rFonts w:asciiTheme="minorHAnsi" w:eastAsia="Times New Roman" w:hAnsiTheme="minorHAnsi" w:cstheme="minorHAnsi"/>
        </w:rPr>
      </w:pPr>
      <w:r w:rsidRPr="007E1789">
        <w:rPr>
          <w:rFonts w:asciiTheme="minorHAnsi" w:eastAsia="Times New Roman" w:hAnsiTheme="minorHAnsi" w:cstheme="minorHAnsi"/>
        </w:rPr>
        <w:lastRenderedPageBreak/>
        <w:t xml:space="preserve">Participate in </w:t>
      </w:r>
      <w:proofErr w:type="spellStart"/>
      <w:r w:rsidRPr="007E1789">
        <w:rPr>
          <w:rFonts w:asciiTheme="minorHAnsi" w:eastAsia="Times New Roman" w:hAnsiTheme="minorHAnsi" w:cstheme="minorHAnsi"/>
        </w:rPr>
        <w:t>programme</w:t>
      </w:r>
      <w:proofErr w:type="spellEnd"/>
      <w:r w:rsidRPr="007E1789">
        <w:rPr>
          <w:rFonts w:asciiTheme="minorHAnsi" w:eastAsia="Times New Roman" w:hAnsiTheme="minorHAnsi" w:cstheme="minorHAnsi"/>
        </w:rPr>
        <w:t xml:space="preserve"> planning and review meetings where necessary.</w:t>
      </w:r>
    </w:p>
    <w:p w14:paraId="7AB4EC78" w14:textId="77777777" w:rsidR="000E2C42" w:rsidRDefault="000E2C42" w:rsidP="000E2C42">
      <w:pPr>
        <w:widowControl/>
        <w:numPr>
          <w:ilvl w:val="0"/>
          <w:numId w:val="3"/>
        </w:numPr>
        <w:autoSpaceDE/>
        <w:autoSpaceDN/>
        <w:spacing w:before="100" w:beforeAutospacing="1" w:after="100" w:afterAutospacing="1"/>
        <w:rPr>
          <w:rFonts w:asciiTheme="minorHAnsi" w:eastAsia="Times New Roman" w:hAnsiTheme="minorHAnsi" w:cstheme="minorHAnsi"/>
        </w:rPr>
      </w:pPr>
      <w:r w:rsidRPr="007E1789">
        <w:rPr>
          <w:rFonts w:asciiTheme="minorHAnsi" w:eastAsia="Times New Roman" w:hAnsiTheme="minorHAnsi" w:cstheme="minorHAnsi"/>
        </w:rPr>
        <w:t>Support activities related to gender, governance, and community development initiatives.</w:t>
      </w:r>
    </w:p>
    <w:p w14:paraId="5F7BA65B" w14:textId="15BB412A" w:rsidR="00464682" w:rsidRDefault="00464682" w:rsidP="000E2C42">
      <w:pPr>
        <w:widowControl/>
        <w:numPr>
          <w:ilvl w:val="0"/>
          <w:numId w:val="3"/>
        </w:numPr>
        <w:autoSpaceDE/>
        <w:autoSpaceDN/>
        <w:spacing w:before="100" w:beforeAutospacing="1" w:after="100" w:afterAutospacing="1"/>
        <w:rPr>
          <w:rFonts w:asciiTheme="minorHAnsi" w:eastAsia="Times New Roman" w:hAnsiTheme="minorHAnsi" w:cstheme="minorHAnsi"/>
        </w:rPr>
      </w:pPr>
      <w:r>
        <w:rPr>
          <w:rFonts w:asciiTheme="minorHAnsi" w:eastAsia="Times New Roman" w:hAnsiTheme="minorHAnsi" w:cstheme="minorHAnsi"/>
        </w:rPr>
        <w:t xml:space="preserve">Help draft minutes, action points and follow notes from </w:t>
      </w:r>
      <w:proofErr w:type="spellStart"/>
      <w:r>
        <w:rPr>
          <w:rFonts w:asciiTheme="minorHAnsi" w:eastAsia="Times New Roman" w:hAnsiTheme="minorHAnsi" w:cstheme="minorHAnsi"/>
        </w:rPr>
        <w:t>programme</w:t>
      </w:r>
      <w:proofErr w:type="spellEnd"/>
      <w:r>
        <w:rPr>
          <w:rFonts w:asciiTheme="minorHAnsi" w:eastAsia="Times New Roman" w:hAnsiTheme="minorHAnsi" w:cstheme="minorHAnsi"/>
        </w:rPr>
        <w:t xml:space="preserve"> </w:t>
      </w:r>
      <w:r w:rsidR="00B115DE">
        <w:rPr>
          <w:rFonts w:asciiTheme="minorHAnsi" w:eastAsia="Times New Roman" w:hAnsiTheme="minorHAnsi" w:cstheme="minorHAnsi"/>
        </w:rPr>
        <w:t xml:space="preserve">or other related </w:t>
      </w:r>
      <w:r>
        <w:rPr>
          <w:rFonts w:asciiTheme="minorHAnsi" w:eastAsia="Times New Roman" w:hAnsiTheme="minorHAnsi" w:cstheme="minorHAnsi"/>
        </w:rPr>
        <w:t>meetings</w:t>
      </w:r>
    </w:p>
    <w:p w14:paraId="474D883F" w14:textId="3CC10BFC" w:rsidR="00464682" w:rsidRDefault="00464682" w:rsidP="000E2C42">
      <w:pPr>
        <w:widowControl/>
        <w:numPr>
          <w:ilvl w:val="0"/>
          <w:numId w:val="3"/>
        </w:numPr>
        <w:autoSpaceDE/>
        <w:autoSpaceDN/>
        <w:spacing w:before="100" w:beforeAutospacing="1" w:after="100" w:afterAutospacing="1"/>
        <w:rPr>
          <w:rFonts w:asciiTheme="minorHAnsi" w:eastAsia="Times New Roman" w:hAnsiTheme="minorHAnsi" w:cstheme="minorHAnsi"/>
        </w:rPr>
      </w:pPr>
      <w:r>
        <w:rPr>
          <w:rFonts w:asciiTheme="minorHAnsi" w:eastAsia="Times New Roman" w:hAnsiTheme="minorHAnsi" w:cstheme="minorHAnsi"/>
        </w:rPr>
        <w:t>Contribute to the preparation of training materials, toolkits, and debriefing notes for workshops and field activities</w:t>
      </w:r>
    </w:p>
    <w:p w14:paraId="30EB6E33" w14:textId="798BDB50" w:rsidR="000E2C42" w:rsidRPr="00464682" w:rsidRDefault="00464682" w:rsidP="00464682">
      <w:pPr>
        <w:widowControl/>
        <w:numPr>
          <w:ilvl w:val="0"/>
          <w:numId w:val="3"/>
        </w:numPr>
        <w:autoSpaceDE/>
        <w:autoSpaceDN/>
        <w:spacing w:before="100" w:beforeAutospacing="1" w:after="100" w:afterAutospacing="1"/>
        <w:rPr>
          <w:rFonts w:asciiTheme="minorHAnsi" w:eastAsia="Times New Roman" w:hAnsiTheme="minorHAnsi" w:cstheme="minorHAnsi"/>
        </w:rPr>
      </w:pPr>
      <w:r>
        <w:rPr>
          <w:rFonts w:asciiTheme="minorHAnsi" w:eastAsia="Times New Roman" w:hAnsiTheme="minorHAnsi" w:cstheme="minorHAnsi"/>
        </w:rPr>
        <w:t xml:space="preserve">Provide support in safeguarding and compliance activities ensuring </w:t>
      </w:r>
      <w:proofErr w:type="spellStart"/>
      <w:r>
        <w:rPr>
          <w:rFonts w:asciiTheme="minorHAnsi" w:eastAsia="Times New Roman" w:hAnsiTheme="minorHAnsi" w:cstheme="minorHAnsi"/>
        </w:rPr>
        <w:t>programme</w:t>
      </w:r>
      <w:proofErr w:type="spellEnd"/>
      <w:r>
        <w:rPr>
          <w:rFonts w:asciiTheme="minorHAnsi" w:eastAsia="Times New Roman" w:hAnsiTheme="minorHAnsi" w:cstheme="minorHAnsi"/>
        </w:rPr>
        <w:t xml:space="preserve"> practices aligned with organizational policies and procedures.</w:t>
      </w:r>
    </w:p>
    <w:p w14:paraId="09E0A179" w14:textId="77777777" w:rsidR="000E2C42" w:rsidRPr="007E1789" w:rsidRDefault="000E2C42" w:rsidP="000E2C42">
      <w:pPr>
        <w:widowControl/>
        <w:autoSpaceDE/>
        <w:autoSpaceDN/>
        <w:spacing w:before="100" w:beforeAutospacing="1" w:after="100" w:afterAutospacing="1"/>
        <w:outlineLvl w:val="2"/>
        <w:rPr>
          <w:rFonts w:asciiTheme="minorHAnsi" w:eastAsia="Times New Roman" w:hAnsiTheme="minorHAnsi" w:cstheme="minorHAnsi"/>
          <w:b/>
          <w:bCs/>
        </w:rPr>
      </w:pPr>
      <w:r w:rsidRPr="007E1789">
        <w:rPr>
          <w:rFonts w:asciiTheme="minorHAnsi" w:eastAsia="Times New Roman" w:hAnsiTheme="minorHAnsi" w:cstheme="minorHAnsi"/>
          <w:b/>
          <w:bCs/>
        </w:rPr>
        <w:t>4. Qualifications and Skills</w:t>
      </w:r>
    </w:p>
    <w:p w14:paraId="099F4566" w14:textId="77777777" w:rsidR="000E2C42" w:rsidRPr="007E1789" w:rsidRDefault="000E2C42" w:rsidP="000E2C42">
      <w:pPr>
        <w:widowControl/>
        <w:autoSpaceDE/>
        <w:autoSpaceDN/>
        <w:spacing w:before="100" w:beforeAutospacing="1" w:after="100" w:afterAutospacing="1"/>
        <w:rPr>
          <w:rFonts w:asciiTheme="minorHAnsi" w:eastAsia="Times New Roman" w:hAnsiTheme="minorHAnsi" w:cstheme="minorHAnsi"/>
        </w:rPr>
      </w:pPr>
      <w:r w:rsidRPr="007E1789">
        <w:rPr>
          <w:rFonts w:asciiTheme="minorHAnsi" w:eastAsia="Times New Roman" w:hAnsiTheme="minorHAnsi" w:cstheme="minorHAnsi"/>
        </w:rPr>
        <w:t>The volunteer should possess the following qualifications and competencies:</w:t>
      </w:r>
    </w:p>
    <w:p w14:paraId="3E361480" w14:textId="77777777" w:rsidR="000E2C42" w:rsidRPr="007E1789" w:rsidRDefault="000E2C42" w:rsidP="000E2C42">
      <w:pPr>
        <w:widowControl/>
        <w:numPr>
          <w:ilvl w:val="0"/>
          <w:numId w:val="4"/>
        </w:numPr>
        <w:autoSpaceDE/>
        <w:autoSpaceDN/>
        <w:spacing w:before="100" w:beforeAutospacing="1" w:after="100" w:afterAutospacing="1"/>
        <w:rPr>
          <w:rFonts w:asciiTheme="minorHAnsi" w:eastAsia="Times New Roman" w:hAnsiTheme="minorHAnsi" w:cstheme="minorHAnsi"/>
        </w:rPr>
      </w:pPr>
      <w:r>
        <w:rPr>
          <w:rFonts w:asciiTheme="minorHAnsi" w:eastAsia="Times New Roman" w:hAnsiTheme="minorHAnsi" w:cstheme="minorHAnsi"/>
        </w:rPr>
        <w:t>Diploma/Degree in</w:t>
      </w:r>
      <w:r w:rsidRPr="007E1789">
        <w:rPr>
          <w:rFonts w:asciiTheme="minorHAnsi" w:eastAsia="Times New Roman" w:hAnsiTheme="minorHAnsi" w:cstheme="minorHAnsi"/>
        </w:rPr>
        <w:t xml:space="preserve"> Social Sciences, Development Studies, Community Development, or a related field.</w:t>
      </w:r>
    </w:p>
    <w:p w14:paraId="3BBD400D" w14:textId="77777777" w:rsidR="000E2C42" w:rsidRPr="007E1789" w:rsidRDefault="000E2C42" w:rsidP="000E2C42">
      <w:pPr>
        <w:widowControl/>
        <w:numPr>
          <w:ilvl w:val="0"/>
          <w:numId w:val="4"/>
        </w:numPr>
        <w:autoSpaceDE/>
        <w:autoSpaceDN/>
        <w:spacing w:before="100" w:beforeAutospacing="1" w:after="100" w:afterAutospacing="1"/>
        <w:rPr>
          <w:rFonts w:asciiTheme="minorHAnsi" w:eastAsia="Times New Roman" w:hAnsiTheme="minorHAnsi" w:cstheme="minorHAnsi"/>
        </w:rPr>
      </w:pPr>
      <w:r w:rsidRPr="007E1789">
        <w:rPr>
          <w:rFonts w:asciiTheme="minorHAnsi" w:eastAsia="Times New Roman" w:hAnsiTheme="minorHAnsi" w:cstheme="minorHAnsi"/>
        </w:rPr>
        <w:t>Strong organizational and communication skills.</w:t>
      </w:r>
    </w:p>
    <w:p w14:paraId="664F0C7C" w14:textId="77777777" w:rsidR="000E2C42" w:rsidRPr="007E1789" w:rsidRDefault="000E2C42" w:rsidP="000E2C42">
      <w:pPr>
        <w:widowControl/>
        <w:numPr>
          <w:ilvl w:val="0"/>
          <w:numId w:val="4"/>
        </w:numPr>
        <w:autoSpaceDE/>
        <w:autoSpaceDN/>
        <w:spacing w:before="100" w:beforeAutospacing="1" w:after="100" w:afterAutospacing="1"/>
        <w:rPr>
          <w:rFonts w:asciiTheme="minorHAnsi" w:eastAsia="Times New Roman" w:hAnsiTheme="minorHAnsi" w:cstheme="minorHAnsi"/>
        </w:rPr>
      </w:pPr>
      <w:r w:rsidRPr="007E1789">
        <w:rPr>
          <w:rFonts w:asciiTheme="minorHAnsi" w:eastAsia="Times New Roman" w:hAnsiTheme="minorHAnsi" w:cstheme="minorHAnsi"/>
        </w:rPr>
        <w:t>Ability to support research, data collection, and programmatic activities.</w:t>
      </w:r>
    </w:p>
    <w:p w14:paraId="019EE21E" w14:textId="77777777" w:rsidR="000E2C42" w:rsidRPr="007E1789" w:rsidRDefault="000E2C42" w:rsidP="000E2C42">
      <w:pPr>
        <w:widowControl/>
        <w:numPr>
          <w:ilvl w:val="0"/>
          <w:numId w:val="4"/>
        </w:numPr>
        <w:autoSpaceDE/>
        <w:autoSpaceDN/>
        <w:spacing w:before="100" w:beforeAutospacing="1" w:after="100" w:afterAutospacing="1"/>
        <w:rPr>
          <w:rFonts w:asciiTheme="minorHAnsi" w:eastAsia="Times New Roman" w:hAnsiTheme="minorHAnsi" w:cstheme="minorHAnsi"/>
        </w:rPr>
      </w:pPr>
      <w:r w:rsidRPr="007E1789">
        <w:rPr>
          <w:rFonts w:asciiTheme="minorHAnsi" w:eastAsia="Times New Roman" w:hAnsiTheme="minorHAnsi" w:cstheme="minorHAnsi"/>
        </w:rPr>
        <w:t>Proficiency in Microsoft Office applications (Word, Excel, PowerPoint).</w:t>
      </w:r>
    </w:p>
    <w:p w14:paraId="4755500C" w14:textId="77777777" w:rsidR="000E2C42" w:rsidRPr="007E1789" w:rsidRDefault="000E2C42" w:rsidP="000E2C42">
      <w:pPr>
        <w:widowControl/>
        <w:numPr>
          <w:ilvl w:val="0"/>
          <w:numId w:val="4"/>
        </w:numPr>
        <w:autoSpaceDE/>
        <w:autoSpaceDN/>
        <w:spacing w:before="100" w:beforeAutospacing="1" w:after="100" w:afterAutospacing="1"/>
        <w:rPr>
          <w:rFonts w:asciiTheme="minorHAnsi" w:eastAsia="Times New Roman" w:hAnsiTheme="minorHAnsi" w:cstheme="minorHAnsi"/>
        </w:rPr>
      </w:pPr>
      <w:r w:rsidRPr="007E1789">
        <w:rPr>
          <w:rFonts w:asciiTheme="minorHAnsi" w:eastAsia="Times New Roman" w:hAnsiTheme="minorHAnsi" w:cstheme="minorHAnsi"/>
        </w:rPr>
        <w:t>Basic knowledge of data management tools.</w:t>
      </w:r>
    </w:p>
    <w:p w14:paraId="2EECAA36" w14:textId="77777777" w:rsidR="000E2C42" w:rsidRPr="007E1789" w:rsidRDefault="000E2C42" w:rsidP="000E2C42">
      <w:pPr>
        <w:widowControl/>
        <w:numPr>
          <w:ilvl w:val="0"/>
          <w:numId w:val="4"/>
        </w:numPr>
        <w:autoSpaceDE/>
        <w:autoSpaceDN/>
        <w:spacing w:before="100" w:beforeAutospacing="1" w:after="100" w:afterAutospacing="1"/>
        <w:rPr>
          <w:rFonts w:asciiTheme="minorHAnsi" w:eastAsia="Times New Roman" w:hAnsiTheme="minorHAnsi" w:cstheme="minorHAnsi"/>
        </w:rPr>
      </w:pPr>
      <w:r w:rsidRPr="007E1789">
        <w:rPr>
          <w:rFonts w:asciiTheme="minorHAnsi" w:eastAsia="Times New Roman" w:hAnsiTheme="minorHAnsi" w:cstheme="minorHAnsi"/>
        </w:rPr>
        <w:t>Interest in gender, governance, and community development issues.</w:t>
      </w:r>
    </w:p>
    <w:p w14:paraId="484AB45B" w14:textId="77777777" w:rsidR="000E2C42" w:rsidRPr="007E1789" w:rsidRDefault="000E2C42" w:rsidP="000E2C42">
      <w:pPr>
        <w:widowControl/>
        <w:numPr>
          <w:ilvl w:val="0"/>
          <w:numId w:val="4"/>
        </w:numPr>
        <w:autoSpaceDE/>
        <w:autoSpaceDN/>
        <w:spacing w:before="100" w:beforeAutospacing="1" w:after="100" w:afterAutospacing="1"/>
        <w:rPr>
          <w:rFonts w:asciiTheme="minorHAnsi" w:eastAsia="Times New Roman" w:hAnsiTheme="minorHAnsi" w:cstheme="minorHAnsi"/>
        </w:rPr>
      </w:pPr>
      <w:r w:rsidRPr="007E1789">
        <w:rPr>
          <w:rFonts w:asciiTheme="minorHAnsi" w:eastAsia="Times New Roman" w:hAnsiTheme="minorHAnsi" w:cstheme="minorHAnsi"/>
        </w:rPr>
        <w:t>Strong report writing and documentation skills.</w:t>
      </w:r>
    </w:p>
    <w:p w14:paraId="74F5DF9F" w14:textId="77777777" w:rsidR="000E2C42" w:rsidRPr="007E1789" w:rsidRDefault="000E2C42" w:rsidP="000E2C42">
      <w:pPr>
        <w:widowControl/>
        <w:autoSpaceDE/>
        <w:autoSpaceDN/>
        <w:spacing w:before="100" w:beforeAutospacing="1" w:after="100" w:afterAutospacing="1"/>
        <w:outlineLvl w:val="2"/>
        <w:rPr>
          <w:rFonts w:asciiTheme="minorHAnsi" w:eastAsia="Times New Roman" w:hAnsiTheme="minorHAnsi" w:cstheme="minorHAnsi"/>
          <w:b/>
          <w:bCs/>
        </w:rPr>
      </w:pPr>
      <w:r w:rsidRPr="007E1789">
        <w:rPr>
          <w:rFonts w:asciiTheme="minorHAnsi" w:eastAsia="Times New Roman" w:hAnsiTheme="minorHAnsi" w:cstheme="minorHAnsi"/>
          <w:b/>
          <w:bCs/>
        </w:rPr>
        <w:t>5. Duration of the Assignment</w:t>
      </w:r>
    </w:p>
    <w:p w14:paraId="7883F2C8" w14:textId="2D2F0807" w:rsidR="003B1B02" w:rsidRPr="003B1B02" w:rsidRDefault="003B1B02" w:rsidP="000E2C42">
      <w:pPr>
        <w:widowControl/>
        <w:autoSpaceDE/>
        <w:autoSpaceDN/>
        <w:spacing w:before="100" w:beforeAutospacing="1" w:after="100" w:afterAutospacing="1"/>
        <w:outlineLvl w:val="2"/>
        <w:rPr>
          <w:rFonts w:asciiTheme="minorHAnsi" w:eastAsia="Times New Roman" w:hAnsiTheme="minorHAnsi" w:cstheme="minorHAnsi"/>
        </w:rPr>
      </w:pPr>
      <w:r w:rsidRPr="003B1B02">
        <w:rPr>
          <w:rFonts w:asciiTheme="minorHAnsi" w:hAnsiTheme="minorHAnsi" w:cstheme="minorHAnsi"/>
        </w:rPr>
        <w:t xml:space="preserve">The volunteer engagement will be for a period of </w:t>
      </w:r>
      <w:r w:rsidRPr="003B1B02">
        <w:rPr>
          <w:rFonts w:asciiTheme="minorHAnsi" w:hAnsiTheme="minorHAnsi" w:cstheme="minorHAnsi"/>
          <w:b/>
          <w:bCs/>
        </w:rPr>
        <w:t>12 months</w:t>
      </w:r>
      <w:r w:rsidRPr="003B1B02">
        <w:rPr>
          <w:rFonts w:asciiTheme="minorHAnsi" w:hAnsiTheme="minorHAnsi" w:cstheme="minorHAnsi"/>
        </w:rPr>
        <w:t>, subject to review and mutual agreement.</w:t>
      </w:r>
    </w:p>
    <w:p w14:paraId="28D8E765" w14:textId="209B1511" w:rsidR="000E2C42" w:rsidRPr="007E1789" w:rsidRDefault="000E2C42" w:rsidP="000E2C42">
      <w:pPr>
        <w:widowControl/>
        <w:autoSpaceDE/>
        <w:autoSpaceDN/>
        <w:spacing w:before="100" w:beforeAutospacing="1" w:after="100" w:afterAutospacing="1"/>
        <w:outlineLvl w:val="2"/>
        <w:rPr>
          <w:rFonts w:asciiTheme="minorHAnsi" w:eastAsia="Times New Roman" w:hAnsiTheme="minorHAnsi" w:cstheme="minorHAnsi"/>
          <w:b/>
          <w:bCs/>
        </w:rPr>
      </w:pPr>
      <w:r>
        <w:rPr>
          <w:rFonts w:asciiTheme="minorHAnsi" w:eastAsia="Times New Roman" w:hAnsiTheme="minorHAnsi" w:cstheme="minorHAnsi"/>
          <w:b/>
          <w:bCs/>
        </w:rPr>
        <w:t>6</w:t>
      </w:r>
      <w:r w:rsidRPr="007E1789">
        <w:rPr>
          <w:rFonts w:asciiTheme="minorHAnsi" w:eastAsia="Times New Roman" w:hAnsiTheme="minorHAnsi" w:cstheme="minorHAnsi"/>
          <w:b/>
          <w:bCs/>
        </w:rPr>
        <w:t>. Expected Deliverables</w:t>
      </w:r>
    </w:p>
    <w:p w14:paraId="2431DC85" w14:textId="77777777" w:rsidR="000E2C42" w:rsidRPr="007E1789" w:rsidRDefault="000E2C42" w:rsidP="000E2C42">
      <w:pPr>
        <w:widowControl/>
        <w:numPr>
          <w:ilvl w:val="0"/>
          <w:numId w:val="5"/>
        </w:numPr>
        <w:autoSpaceDE/>
        <w:autoSpaceDN/>
        <w:spacing w:before="100" w:beforeAutospacing="1" w:after="100" w:afterAutospacing="1"/>
        <w:rPr>
          <w:rFonts w:asciiTheme="minorHAnsi" w:eastAsia="Times New Roman" w:hAnsiTheme="minorHAnsi" w:cstheme="minorHAnsi"/>
        </w:rPr>
      </w:pPr>
      <w:r w:rsidRPr="007E1789">
        <w:rPr>
          <w:rFonts w:asciiTheme="minorHAnsi" w:eastAsia="Times New Roman" w:hAnsiTheme="minorHAnsi" w:cstheme="minorHAnsi"/>
        </w:rPr>
        <w:t xml:space="preserve">Timely support in </w:t>
      </w:r>
      <w:proofErr w:type="spellStart"/>
      <w:r w:rsidRPr="007E1789">
        <w:rPr>
          <w:rFonts w:asciiTheme="minorHAnsi" w:eastAsia="Times New Roman" w:hAnsiTheme="minorHAnsi" w:cstheme="minorHAnsi"/>
        </w:rPr>
        <w:t>programme</w:t>
      </w:r>
      <w:proofErr w:type="spellEnd"/>
      <w:r w:rsidRPr="007E1789">
        <w:rPr>
          <w:rFonts w:asciiTheme="minorHAnsi" w:eastAsia="Times New Roman" w:hAnsiTheme="minorHAnsi" w:cstheme="minorHAnsi"/>
        </w:rPr>
        <w:t xml:space="preserve"> documentation and reporting.</w:t>
      </w:r>
    </w:p>
    <w:p w14:paraId="27E59117" w14:textId="77777777" w:rsidR="000E2C42" w:rsidRPr="007E1789" w:rsidRDefault="000E2C42" w:rsidP="000E2C42">
      <w:pPr>
        <w:widowControl/>
        <w:numPr>
          <w:ilvl w:val="0"/>
          <w:numId w:val="5"/>
        </w:numPr>
        <w:autoSpaceDE/>
        <w:autoSpaceDN/>
        <w:spacing w:before="100" w:beforeAutospacing="1" w:after="100" w:afterAutospacing="1"/>
        <w:rPr>
          <w:rFonts w:asciiTheme="minorHAnsi" w:eastAsia="Times New Roman" w:hAnsiTheme="minorHAnsi" w:cstheme="minorHAnsi"/>
        </w:rPr>
      </w:pPr>
      <w:r w:rsidRPr="007E1789">
        <w:rPr>
          <w:rFonts w:asciiTheme="minorHAnsi" w:eastAsia="Times New Roman" w:hAnsiTheme="minorHAnsi" w:cstheme="minorHAnsi"/>
        </w:rPr>
        <w:t xml:space="preserve">Accurate data entry and support in </w:t>
      </w:r>
      <w:proofErr w:type="spellStart"/>
      <w:r w:rsidRPr="007E1789">
        <w:rPr>
          <w:rFonts w:asciiTheme="minorHAnsi" w:eastAsia="Times New Roman" w:hAnsiTheme="minorHAnsi" w:cstheme="minorHAnsi"/>
        </w:rPr>
        <w:t>programme</w:t>
      </w:r>
      <w:proofErr w:type="spellEnd"/>
      <w:r w:rsidRPr="007E1789">
        <w:rPr>
          <w:rFonts w:asciiTheme="minorHAnsi" w:eastAsia="Times New Roman" w:hAnsiTheme="minorHAnsi" w:cstheme="minorHAnsi"/>
        </w:rPr>
        <w:t xml:space="preserve"> data management.</w:t>
      </w:r>
    </w:p>
    <w:p w14:paraId="2CFBF0BB" w14:textId="77777777" w:rsidR="000E2C42" w:rsidRPr="007E1789" w:rsidRDefault="000E2C42" w:rsidP="000E2C42">
      <w:pPr>
        <w:widowControl/>
        <w:numPr>
          <w:ilvl w:val="0"/>
          <w:numId w:val="5"/>
        </w:numPr>
        <w:autoSpaceDE/>
        <w:autoSpaceDN/>
        <w:spacing w:before="100" w:beforeAutospacing="1" w:after="100" w:afterAutospacing="1"/>
        <w:rPr>
          <w:rFonts w:asciiTheme="minorHAnsi" w:eastAsia="Times New Roman" w:hAnsiTheme="minorHAnsi" w:cstheme="minorHAnsi"/>
        </w:rPr>
      </w:pPr>
      <w:r w:rsidRPr="007E1789">
        <w:rPr>
          <w:rFonts w:asciiTheme="minorHAnsi" w:eastAsia="Times New Roman" w:hAnsiTheme="minorHAnsi" w:cstheme="minorHAnsi"/>
        </w:rPr>
        <w:t xml:space="preserve">Assistance in coordination and implementation of </w:t>
      </w:r>
      <w:proofErr w:type="spellStart"/>
      <w:r w:rsidRPr="007E1789">
        <w:rPr>
          <w:rFonts w:asciiTheme="minorHAnsi" w:eastAsia="Times New Roman" w:hAnsiTheme="minorHAnsi" w:cstheme="minorHAnsi"/>
        </w:rPr>
        <w:t>programme</w:t>
      </w:r>
      <w:proofErr w:type="spellEnd"/>
      <w:r w:rsidRPr="007E1789">
        <w:rPr>
          <w:rFonts w:asciiTheme="minorHAnsi" w:eastAsia="Times New Roman" w:hAnsiTheme="minorHAnsi" w:cstheme="minorHAnsi"/>
        </w:rPr>
        <w:t xml:space="preserve"> activities.</w:t>
      </w:r>
    </w:p>
    <w:p w14:paraId="584EF373" w14:textId="77777777" w:rsidR="000E2C42" w:rsidRPr="007E1789" w:rsidRDefault="000E2C42" w:rsidP="000E2C42">
      <w:pPr>
        <w:widowControl/>
        <w:numPr>
          <w:ilvl w:val="0"/>
          <w:numId w:val="5"/>
        </w:numPr>
        <w:autoSpaceDE/>
        <w:autoSpaceDN/>
        <w:spacing w:before="100" w:beforeAutospacing="1" w:after="100" w:afterAutospacing="1"/>
        <w:rPr>
          <w:rFonts w:asciiTheme="minorHAnsi" w:eastAsia="Times New Roman" w:hAnsiTheme="minorHAnsi" w:cstheme="minorHAnsi"/>
        </w:rPr>
      </w:pPr>
      <w:r w:rsidRPr="007E1789">
        <w:rPr>
          <w:rFonts w:asciiTheme="minorHAnsi" w:eastAsia="Times New Roman" w:hAnsiTheme="minorHAnsi" w:cstheme="minorHAnsi"/>
        </w:rPr>
        <w:t xml:space="preserve">Support in research and preparation of </w:t>
      </w:r>
      <w:proofErr w:type="spellStart"/>
      <w:r w:rsidRPr="007E1789">
        <w:rPr>
          <w:rFonts w:asciiTheme="minorHAnsi" w:eastAsia="Times New Roman" w:hAnsiTheme="minorHAnsi" w:cstheme="minorHAnsi"/>
        </w:rPr>
        <w:t>programme</w:t>
      </w:r>
      <w:proofErr w:type="spellEnd"/>
      <w:r w:rsidRPr="007E1789">
        <w:rPr>
          <w:rFonts w:asciiTheme="minorHAnsi" w:eastAsia="Times New Roman" w:hAnsiTheme="minorHAnsi" w:cstheme="minorHAnsi"/>
        </w:rPr>
        <w:t xml:space="preserve"> materials.</w:t>
      </w:r>
    </w:p>
    <w:p w14:paraId="67DE617C" w14:textId="77777777" w:rsidR="000E2C42" w:rsidRPr="007E1789" w:rsidRDefault="000E2C42" w:rsidP="000E2C42">
      <w:pPr>
        <w:widowControl/>
        <w:autoSpaceDE/>
        <w:autoSpaceDN/>
        <w:spacing w:before="100" w:beforeAutospacing="1" w:after="100" w:afterAutospacing="1"/>
        <w:outlineLvl w:val="2"/>
        <w:rPr>
          <w:rFonts w:asciiTheme="minorHAnsi" w:eastAsia="Times New Roman" w:hAnsiTheme="minorHAnsi" w:cstheme="minorHAnsi"/>
          <w:b/>
          <w:bCs/>
        </w:rPr>
      </w:pPr>
      <w:r>
        <w:rPr>
          <w:rFonts w:asciiTheme="minorHAnsi" w:eastAsia="Times New Roman" w:hAnsiTheme="minorHAnsi" w:cstheme="minorHAnsi"/>
          <w:b/>
          <w:bCs/>
        </w:rPr>
        <w:t>7</w:t>
      </w:r>
      <w:r w:rsidRPr="007E1789">
        <w:rPr>
          <w:rFonts w:asciiTheme="minorHAnsi" w:eastAsia="Times New Roman" w:hAnsiTheme="minorHAnsi" w:cstheme="minorHAnsi"/>
          <w:b/>
          <w:bCs/>
        </w:rPr>
        <w:t>. Confidentiality and Conduct</w:t>
      </w:r>
    </w:p>
    <w:p w14:paraId="316DDE6C" w14:textId="3F174A5A" w:rsidR="00464682" w:rsidRDefault="000E2C42" w:rsidP="00464682">
      <w:pPr>
        <w:widowControl/>
        <w:autoSpaceDE/>
        <w:autoSpaceDN/>
        <w:spacing w:before="100" w:beforeAutospacing="1" w:after="100" w:afterAutospacing="1"/>
        <w:rPr>
          <w:rFonts w:asciiTheme="minorHAnsi" w:eastAsia="Times New Roman" w:hAnsiTheme="minorHAnsi" w:cstheme="minorHAnsi"/>
        </w:rPr>
      </w:pPr>
      <w:r w:rsidRPr="007E1789">
        <w:rPr>
          <w:rFonts w:asciiTheme="minorHAnsi" w:eastAsia="Times New Roman" w:hAnsiTheme="minorHAnsi" w:cstheme="minorHAnsi"/>
        </w:rPr>
        <w:t xml:space="preserve">The volunteer will be required to adhere to the organization’s policies, including confidentiality, safeguarding, and </w:t>
      </w:r>
      <w:r w:rsidR="003B1B02">
        <w:rPr>
          <w:rFonts w:asciiTheme="minorHAnsi" w:eastAsia="Times New Roman" w:hAnsiTheme="minorHAnsi" w:cstheme="minorHAnsi"/>
        </w:rPr>
        <w:t xml:space="preserve">code of </w:t>
      </w:r>
      <w:r w:rsidRPr="007E1789">
        <w:rPr>
          <w:rFonts w:asciiTheme="minorHAnsi" w:eastAsia="Times New Roman" w:hAnsiTheme="minorHAnsi" w:cstheme="minorHAnsi"/>
        </w:rPr>
        <w:t>conduct guidelines</w:t>
      </w:r>
      <w:r>
        <w:rPr>
          <w:rFonts w:asciiTheme="minorHAnsi" w:eastAsia="Times New Roman" w:hAnsiTheme="minorHAnsi" w:cstheme="minorHAnsi"/>
        </w:rPr>
        <w:t>.</w:t>
      </w:r>
    </w:p>
    <w:p w14:paraId="2D2FE2BE" w14:textId="0FDD21FF" w:rsidR="00437871" w:rsidRPr="00464682" w:rsidRDefault="009C485F" w:rsidP="00464682">
      <w:pPr>
        <w:widowControl/>
        <w:autoSpaceDE/>
        <w:autoSpaceDN/>
        <w:spacing w:before="100" w:beforeAutospacing="1" w:after="100" w:afterAutospacing="1"/>
        <w:rPr>
          <w:rFonts w:asciiTheme="minorHAnsi" w:eastAsia="Times New Roman" w:hAnsiTheme="minorHAnsi" w:cstheme="minorHAnsi"/>
        </w:rPr>
      </w:pPr>
      <w:r w:rsidRPr="007E1789">
        <w:rPr>
          <w:rFonts w:asciiTheme="minorHAnsi" w:hAnsiTheme="minorHAnsi" w:cstheme="minorHAnsi"/>
        </w:rPr>
        <w:t>How</w:t>
      </w:r>
      <w:r w:rsidRPr="007E1789">
        <w:rPr>
          <w:rFonts w:asciiTheme="minorHAnsi" w:hAnsiTheme="minorHAnsi" w:cstheme="minorHAnsi"/>
          <w:spacing w:val="-5"/>
        </w:rPr>
        <w:t xml:space="preserve"> </w:t>
      </w:r>
      <w:r w:rsidRPr="007E1789">
        <w:rPr>
          <w:rFonts w:asciiTheme="minorHAnsi" w:hAnsiTheme="minorHAnsi" w:cstheme="minorHAnsi"/>
        </w:rPr>
        <w:t>to</w:t>
      </w:r>
      <w:r w:rsidRPr="007E1789">
        <w:rPr>
          <w:rFonts w:asciiTheme="minorHAnsi" w:hAnsiTheme="minorHAnsi" w:cstheme="minorHAnsi"/>
          <w:spacing w:val="-8"/>
        </w:rPr>
        <w:t xml:space="preserve"> </w:t>
      </w:r>
      <w:r w:rsidRPr="007E1789">
        <w:rPr>
          <w:rFonts w:asciiTheme="minorHAnsi" w:hAnsiTheme="minorHAnsi" w:cstheme="minorHAnsi"/>
          <w:spacing w:val="-2"/>
        </w:rPr>
        <w:t>Apply:</w:t>
      </w:r>
    </w:p>
    <w:p w14:paraId="39D6EA2F" w14:textId="40DC2932" w:rsidR="008C6942" w:rsidRPr="001E6D1E" w:rsidRDefault="008C6942" w:rsidP="008C6942">
      <w:pPr>
        <w:pStyle w:val="NormalWeb"/>
        <w:numPr>
          <w:ilvl w:val="0"/>
          <w:numId w:val="6"/>
        </w:numPr>
        <w:rPr>
          <w:rFonts w:asciiTheme="minorHAnsi" w:hAnsiTheme="minorHAnsi" w:cstheme="minorHAnsi"/>
          <w:color w:val="0000CC"/>
          <w:sz w:val="22"/>
          <w:szCs w:val="22"/>
          <w:u w:val="single"/>
        </w:rPr>
      </w:pPr>
      <w:r w:rsidRPr="001E6D1E">
        <w:rPr>
          <w:rFonts w:asciiTheme="minorHAnsi" w:hAnsiTheme="minorHAnsi" w:cstheme="minorHAnsi"/>
          <w:color w:val="000000" w:themeColor="text1"/>
          <w:sz w:val="22"/>
          <w:szCs w:val="22"/>
        </w:rPr>
        <w:t>Plea</w:t>
      </w:r>
      <w:r w:rsidRPr="001E6D1E">
        <w:rPr>
          <w:rFonts w:asciiTheme="minorHAnsi" w:hAnsiTheme="minorHAnsi" w:cstheme="minorHAnsi"/>
          <w:sz w:val="22"/>
          <w:szCs w:val="22"/>
        </w:rPr>
        <w:t xml:space="preserve">se submit your CV (maximum 3 pages) and a cover letter, stating your </w:t>
      </w:r>
      <w:r w:rsidR="00B115DE">
        <w:rPr>
          <w:rFonts w:asciiTheme="minorHAnsi" w:hAnsiTheme="minorHAnsi" w:cstheme="minorHAnsi"/>
          <w:sz w:val="22"/>
          <w:szCs w:val="22"/>
        </w:rPr>
        <w:t>interest in in the position and motivation for volunteering</w:t>
      </w:r>
      <w:r w:rsidRPr="001E6D1E">
        <w:rPr>
          <w:rFonts w:asciiTheme="minorHAnsi" w:hAnsiTheme="minorHAnsi" w:cstheme="minorHAnsi"/>
          <w:sz w:val="22"/>
          <w:szCs w:val="22"/>
        </w:rPr>
        <w:t xml:space="preserve">, in PDF format, along with any other supporting documents, to </w:t>
      </w:r>
      <w:r w:rsidRPr="001E6D1E">
        <w:rPr>
          <w:rFonts w:asciiTheme="minorHAnsi" w:hAnsiTheme="minorHAnsi" w:cstheme="minorHAnsi"/>
          <w:b/>
          <w:bCs/>
          <w:color w:val="0000CC"/>
          <w:sz w:val="22"/>
          <w:szCs w:val="22"/>
          <w:u w:val="single"/>
        </w:rPr>
        <w:t>recruitment@wel.or.ke.</w:t>
      </w:r>
    </w:p>
    <w:p w14:paraId="04E2EB43" w14:textId="30C8A9B3" w:rsidR="008C6942" w:rsidRPr="001E6D1E" w:rsidRDefault="008C6942" w:rsidP="008C6942">
      <w:pPr>
        <w:pStyle w:val="NormalWeb"/>
        <w:numPr>
          <w:ilvl w:val="0"/>
          <w:numId w:val="6"/>
        </w:numPr>
        <w:rPr>
          <w:rFonts w:asciiTheme="minorHAnsi" w:hAnsiTheme="minorHAnsi" w:cstheme="minorHAnsi"/>
          <w:sz w:val="22"/>
          <w:szCs w:val="22"/>
        </w:rPr>
      </w:pPr>
      <w:r w:rsidRPr="001E6D1E">
        <w:rPr>
          <w:rFonts w:asciiTheme="minorHAnsi" w:hAnsiTheme="minorHAnsi" w:cstheme="minorHAnsi"/>
          <w:sz w:val="22"/>
          <w:szCs w:val="22"/>
        </w:rPr>
        <w:t xml:space="preserve">The deadline for receiving applications is </w:t>
      </w:r>
      <w:r w:rsidR="00464682">
        <w:rPr>
          <w:rFonts w:asciiTheme="minorHAnsi" w:hAnsiTheme="minorHAnsi" w:cstheme="minorHAnsi"/>
          <w:sz w:val="22"/>
          <w:szCs w:val="22"/>
        </w:rPr>
        <w:t>31</w:t>
      </w:r>
      <w:r w:rsidR="00464682" w:rsidRPr="00464682">
        <w:rPr>
          <w:rFonts w:asciiTheme="minorHAnsi" w:hAnsiTheme="minorHAnsi" w:cstheme="minorHAnsi"/>
          <w:sz w:val="22"/>
          <w:szCs w:val="22"/>
          <w:vertAlign w:val="superscript"/>
        </w:rPr>
        <w:t>st</w:t>
      </w:r>
      <w:r w:rsidR="00464682">
        <w:rPr>
          <w:rFonts w:asciiTheme="minorHAnsi" w:hAnsiTheme="minorHAnsi" w:cstheme="minorHAnsi"/>
          <w:sz w:val="22"/>
          <w:szCs w:val="22"/>
        </w:rPr>
        <w:t xml:space="preserve"> </w:t>
      </w:r>
      <w:r w:rsidRPr="001E6D1E">
        <w:rPr>
          <w:rFonts w:asciiTheme="minorHAnsi" w:hAnsiTheme="minorHAnsi" w:cstheme="minorHAnsi"/>
          <w:sz w:val="22"/>
          <w:szCs w:val="22"/>
        </w:rPr>
        <w:t>March 2026 at 5:00 PM (EAT). Applications received after this deadline will not be considered. However, applications will be reviewed on a rolling basis.</w:t>
      </w:r>
    </w:p>
    <w:p w14:paraId="2F0D7423" w14:textId="3358CB8A" w:rsidR="008C6942" w:rsidRPr="008C6942" w:rsidRDefault="008C6942" w:rsidP="008C6942">
      <w:pPr>
        <w:pStyle w:val="NormalWeb"/>
        <w:numPr>
          <w:ilvl w:val="0"/>
          <w:numId w:val="6"/>
        </w:numPr>
        <w:rPr>
          <w:rFonts w:asciiTheme="minorHAnsi" w:hAnsiTheme="minorHAnsi" w:cstheme="minorHAnsi"/>
          <w:sz w:val="22"/>
          <w:szCs w:val="22"/>
        </w:rPr>
      </w:pPr>
      <w:r w:rsidRPr="001E6D1E">
        <w:rPr>
          <w:rFonts w:asciiTheme="minorHAnsi" w:hAnsiTheme="minorHAnsi" w:cstheme="minorHAnsi"/>
          <w:sz w:val="22"/>
          <w:szCs w:val="22"/>
        </w:rPr>
        <w:t>Due to the high volume of applications received, only short-listed candidates will be contacted.</w:t>
      </w:r>
    </w:p>
    <w:p w14:paraId="3F6DD20D" w14:textId="77777777" w:rsidR="00BB4265" w:rsidRDefault="00BB4265" w:rsidP="0051797F">
      <w:pPr>
        <w:tabs>
          <w:tab w:val="left" w:pos="1193"/>
        </w:tabs>
        <w:rPr>
          <w:i/>
          <w:iCs/>
        </w:rPr>
      </w:pPr>
    </w:p>
    <w:p w14:paraId="2E7F0179" w14:textId="77777777" w:rsidR="00BB4265" w:rsidRDefault="00BB4265" w:rsidP="0051797F">
      <w:pPr>
        <w:tabs>
          <w:tab w:val="left" w:pos="1193"/>
        </w:tabs>
        <w:rPr>
          <w:i/>
          <w:iCs/>
        </w:rPr>
      </w:pPr>
    </w:p>
    <w:p w14:paraId="102C7DED" w14:textId="77777777" w:rsidR="00BB4265" w:rsidRDefault="00BB4265" w:rsidP="0051797F">
      <w:pPr>
        <w:tabs>
          <w:tab w:val="left" w:pos="1193"/>
        </w:tabs>
        <w:rPr>
          <w:i/>
          <w:iCs/>
        </w:rPr>
      </w:pPr>
    </w:p>
    <w:p w14:paraId="7407A20D" w14:textId="77777777" w:rsidR="00BB4265" w:rsidRDefault="00BB4265" w:rsidP="0051797F">
      <w:pPr>
        <w:tabs>
          <w:tab w:val="left" w:pos="1193"/>
        </w:tabs>
        <w:rPr>
          <w:i/>
          <w:iCs/>
        </w:rPr>
      </w:pPr>
    </w:p>
    <w:p w14:paraId="2C87AA18" w14:textId="77777777" w:rsidR="00BB4265" w:rsidRDefault="00BB4265" w:rsidP="0051797F">
      <w:pPr>
        <w:tabs>
          <w:tab w:val="left" w:pos="1193"/>
        </w:tabs>
        <w:rPr>
          <w:i/>
          <w:iCs/>
        </w:rPr>
      </w:pPr>
    </w:p>
    <w:p w14:paraId="4CC9584C" w14:textId="77777777" w:rsidR="003B1B02" w:rsidRDefault="003B1B02" w:rsidP="0051797F">
      <w:pPr>
        <w:tabs>
          <w:tab w:val="left" w:pos="1193"/>
        </w:tabs>
        <w:rPr>
          <w:i/>
          <w:iCs/>
        </w:rPr>
      </w:pPr>
    </w:p>
    <w:p w14:paraId="0E60EEB0" w14:textId="77777777" w:rsidR="00981E0A" w:rsidRDefault="00981E0A" w:rsidP="0051797F">
      <w:pPr>
        <w:tabs>
          <w:tab w:val="left" w:pos="1193"/>
        </w:tabs>
        <w:rPr>
          <w:i/>
          <w:iCs/>
        </w:rPr>
      </w:pPr>
    </w:p>
    <w:p w14:paraId="7032C988" w14:textId="0EAC9871" w:rsidR="0051797F" w:rsidRDefault="0051797F" w:rsidP="0051797F">
      <w:pPr>
        <w:tabs>
          <w:tab w:val="left" w:pos="1193"/>
        </w:tabs>
        <w:rPr>
          <w:i/>
          <w:iCs/>
        </w:rPr>
      </w:pPr>
      <w:r w:rsidRPr="0051797F">
        <w:rPr>
          <w:i/>
          <w:iCs/>
        </w:rPr>
        <w:lastRenderedPageBreak/>
        <w:t>Women’s Empowerment Link (WEL)</w:t>
      </w:r>
      <w:r w:rsidR="00606A2C">
        <w:rPr>
          <w:i/>
          <w:iCs/>
        </w:rPr>
        <w:t xml:space="preserve"> </w:t>
      </w:r>
      <w:r w:rsidRPr="0051797F">
        <w:rPr>
          <w:i/>
          <w:iCs/>
        </w:rPr>
        <w:t xml:space="preserve">is an equal opportunity </w:t>
      </w:r>
      <w:r w:rsidR="00606A2C">
        <w:rPr>
          <w:i/>
          <w:iCs/>
        </w:rPr>
        <w:t>organization</w:t>
      </w:r>
      <w:r w:rsidRPr="0051797F">
        <w:rPr>
          <w:i/>
          <w:iCs/>
        </w:rPr>
        <w:t xml:space="preserve"> and does not charge a</w:t>
      </w:r>
      <w:r w:rsidR="00606A2C">
        <w:rPr>
          <w:i/>
          <w:iCs/>
        </w:rPr>
        <w:t>ny</w:t>
      </w:r>
      <w:r w:rsidRPr="0051797F">
        <w:rPr>
          <w:i/>
          <w:iCs/>
        </w:rPr>
        <w:t xml:space="preserve"> fee at any stage of the recruitment process (application, written test, interview, training, medical examination etc.) </w:t>
      </w:r>
    </w:p>
    <w:p w14:paraId="4BDCF9D6" w14:textId="77777777" w:rsidR="0051797F" w:rsidRPr="0051797F" w:rsidRDefault="0051797F" w:rsidP="0051797F">
      <w:pPr>
        <w:tabs>
          <w:tab w:val="left" w:pos="1193"/>
        </w:tabs>
        <w:rPr>
          <w:i/>
          <w:iCs/>
        </w:rPr>
      </w:pPr>
    </w:p>
    <w:p w14:paraId="7520A0BF" w14:textId="66D6D343" w:rsidR="0051797F" w:rsidRPr="0051797F" w:rsidRDefault="0051797F" w:rsidP="0051797F">
      <w:pPr>
        <w:tabs>
          <w:tab w:val="left" w:pos="1193"/>
        </w:tabs>
        <w:rPr>
          <w:i/>
          <w:iCs/>
        </w:rPr>
      </w:pPr>
      <w:r w:rsidRPr="0051797F">
        <w:rPr>
          <w:i/>
          <w:iCs/>
        </w:rPr>
        <w:t>Women’s Empowerment Link (WEL) has a zero-tolerance approach to any</w:t>
      </w:r>
      <w:r w:rsidR="00606A2C">
        <w:rPr>
          <w:i/>
          <w:iCs/>
        </w:rPr>
        <w:t xml:space="preserve"> form of</w:t>
      </w:r>
      <w:r w:rsidRPr="0051797F">
        <w:rPr>
          <w:i/>
          <w:iCs/>
        </w:rPr>
        <w:t xml:space="preserve"> harm,</w:t>
      </w:r>
      <w:r w:rsidR="00606A2C">
        <w:rPr>
          <w:i/>
          <w:iCs/>
        </w:rPr>
        <w:t xml:space="preserve"> abuse</w:t>
      </w:r>
      <w:r w:rsidRPr="0051797F">
        <w:rPr>
          <w:i/>
          <w:iCs/>
        </w:rPr>
        <w:t xml:space="preserve"> or exploitation of, child</w:t>
      </w:r>
      <w:r w:rsidR="00606A2C">
        <w:rPr>
          <w:i/>
          <w:iCs/>
        </w:rPr>
        <w:t>ren</w:t>
      </w:r>
      <w:r w:rsidRPr="0051797F">
        <w:rPr>
          <w:i/>
          <w:iCs/>
        </w:rPr>
        <w:t xml:space="preserve"> </w:t>
      </w:r>
      <w:r w:rsidR="00606A2C">
        <w:rPr>
          <w:i/>
          <w:iCs/>
        </w:rPr>
        <w:t>and</w:t>
      </w:r>
      <w:r w:rsidRPr="0051797F">
        <w:rPr>
          <w:i/>
          <w:iCs/>
        </w:rPr>
        <w:t xml:space="preserve"> vulnerable adult</w:t>
      </w:r>
      <w:r w:rsidR="00606A2C">
        <w:rPr>
          <w:i/>
          <w:iCs/>
        </w:rPr>
        <w:t>s</w:t>
      </w:r>
      <w:r w:rsidRPr="0051797F">
        <w:rPr>
          <w:i/>
          <w:iCs/>
        </w:rPr>
        <w:t xml:space="preserve"> by </w:t>
      </w:r>
      <w:r w:rsidR="009C485F">
        <w:rPr>
          <w:i/>
          <w:iCs/>
        </w:rPr>
        <w:t>its</w:t>
      </w:r>
      <w:r w:rsidR="009C485F" w:rsidRPr="0051797F">
        <w:rPr>
          <w:i/>
          <w:iCs/>
        </w:rPr>
        <w:t xml:space="preserve"> staff</w:t>
      </w:r>
      <w:r w:rsidR="009C485F">
        <w:rPr>
          <w:i/>
          <w:iCs/>
        </w:rPr>
        <w:t>,</w:t>
      </w:r>
      <w:r w:rsidR="00110E6C">
        <w:rPr>
          <w:i/>
          <w:iCs/>
        </w:rPr>
        <w:t xml:space="preserve"> associates</w:t>
      </w:r>
      <w:r w:rsidRPr="0051797F">
        <w:rPr>
          <w:i/>
          <w:iCs/>
        </w:rPr>
        <w:t xml:space="preserve"> or partners. </w:t>
      </w:r>
    </w:p>
    <w:p w14:paraId="2A86CA6F" w14:textId="77777777" w:rsidR="0051797F" w:rsidRDefault="0051797F" w:rsidP="0051797F">
      <w:pPr>
        <w:tabs>
          <w:tab w:val="left" w:pos="1193"/>
        </w:tabs>
        <w:rPr>
          <w:i/>
          <w:iCs/>
        </w:rPr>
      </w:pPr>
    </w:p>
    <w:p w14:paraId="7FC3C08F" w14:textId="21723165" w:rsidR="0051797F" w:rsidRPr="0051797F" w:rsidRDefault="00BE1156" w:rsidP="0051797F">
      <w:pPr>
        <w:tabs>
          <w:tab w:val="left" w:pos="1193"/>
        </w:tabs>
        <w:rPr>
          <w:i/>
          <w:iCs/>
        </w:rPr>
      </w:pPr>
      <w:r>
        <w:rPr>
          <w:i/>
          <w:iCs/>
        </w:rPr>
        <w:t>Safeguarding is an integral part of WEL’s organizational culture and operations. The organization is committed to creating and maintaining a safe environment that upholds the dignity, rights and well-</w:t>
      </w:r>
      <w:r w:rsidR="00C13D49">
        <w:rPr>
          <w:i/>
          <w:iCs/>
        </w:rPr>
        <w:t>being</w:t>
      </w:r>
      <w:r>
        <w:rPr>
          <w:i/>
          <w:iCs/>
        </w:rPr>
        <w:t xml:space="preserve"> </w:t>
      </w:r>
      <w:r w:rsidR="00C13D49">
        <w:rPr>
          <w:i/>
          <w:iCs/>
        </w:rPr>
        <w:t xml:space="preserve">of all individuals, particularly women, girls and marginalized groups. As part of this commitment </w:t>
      </w:r>
      <w:r w:rsidR="0051797F" w:rsidRPr="0051797F">
        <w:rPr>
          <w:i/>
          <w:iCs/>
        </w:rPr>
        <w:t>Safeguarding checks are</w:t>
      </w:r>
      <w:r w:rsidR="00110E6C">
        <w:rPr>
          <w:i/>
          <w:iCs/>
        </w:rPr>
        <w:t xml:space="preserve"> </w:t>
      </w:r>
      <w:r w:rsidR="00C13D49">
        <w:rPr>
          <w:i/>
          <w:iCs/>
        </w:rPr>
        <w:t>embedded within the</w:t>
      </w:r>
      <w:r w:rsidR="0051797F" w:rsidRPr="0051797F">
        <w:rPr>
          <w:i/>
          <w:iCs/>
        </w:rPr>
        <w:t xml:space="preserve"> </w:t>
      </w:r>
      <w:r w:rsidR="00C13D49">
        <w:rPr>
          <w:i/>
          <w:iCs/>
        </w:rPr>
        <w:t xml:space="preserve">recruitment </w:t>
      </w:r>
      <w:r w:rsidR="00C13D49" w:rsidRPr="0051797F">
        <w:rPr>
          <w:i/>
          <w:iCs/>
        </w:rPr>
        <w:t>process</w:t>
      </w:r>
      <w:r w:rsidR="00C13D49">
        <w:rPr>
          <w:i/>
          <w:iCs/>
        </w:rPr>
        <w:t xml:space="preserve"> and include through </w:t>
      </w:r>
      <w:r w:rsidR="00110E6C">
        <w:rPr>
          <w:i/>
          <w:iCs/>
        </w:rPr>
        <w:t xml:space="preserve">screening </w:t>
      </w:r>
      <w:r w:rsidR="00C13D49">
        <w:rPr>
          <w:i/>
          <w:iCs/>
        </w:rPr>
        <w:t xml:space="preserve">procedures such </w:t>
      </w:r>
      <w:r w:rsidR="009C485F">
        <w:rPr>
          <w:i/>
          <w:iCs/>
        </w:rPr>
        <w:t xml:space="preserve">as </w:t>
      </w:r>
      <w:r w:rsidR="009C485F" w:rsidRPr="0051797F">
        <w:rPr>
          <w:i/>
          <w:iCs/>
        </w:rPr>
        <w:t>criminal</w:t>
      </w:r>
      <w:r w:rsidR="0051797F" w:rsidRPr="0051797F">
        <w:rPr>
          <w:i/>
          <w:iCs/>
        </w:rPr>
        <w:t xml:space="preserve"> record</w:t>
      </w:r>
      <w:r w:rsidR="009C485F">
        <w:rPr>
          <w:i/>
          <w:iCs/>
        </w:rPr>
        <w:t xml:space="preserve"> </w:t>
      </w:r>
      <w:r w:rsidR="0051797F" w:rsidRPr="0051797F">
        <w:rPr>
          <w:i/>
          <w:iCs/>
        </w:rPr>
        <w:t>check</w:t>
      </w:r>
      <w:r w:rsidR="00C13D49">
        <w:rPr>
          <w:i/>
          <w:iCs/>
        </w:rPr>
        <w:t>s</w:t>
      </w:r>
      <w:r w:rsidR="0051797F" w:rsidRPr="0051797F">
        <w:rPr>
          <w:i/>
          <w:iCs/>
        </w:rPr>
        <w:t xml:space="preserve"> </w:t>
      </w:r>
      <w:r w:rsidR="00110E6C">
        <w:rPr>
          <w:i/>
          <w:iCs/>
        </w:rPr>
        <w:t>and</w:t>
      </w:r>
      <w:r w:rsidR="0051797F" w:rsidRPr="0051797F">
        <w:rPr>
          <w:i/>
          <w:iCs/>
        </w:rPr>
        <w:t xml:space="preserve"> disclosure of previous convictions</w:t>
      </w:r>
      <w:r w:rsidR="00C13D49">
        <w:rPr>
          <w:i/>
          <w:iCs/>
        </w:rPr>
        <w:t>. These measures are intended to prevent and respond to any form of abuse and exploitation</w:t>
      </w:r>
      <w:r w:rsidR="0051797F" w:rsidRPr="0051797F">
        <w:rPr>
          <w:i/>
          <w:iCs/>
        </w:rPr>
        <w:t>.</w:t>
      </w:r>
    </w:p>
    <w:p w14:paraId="13BF33D9" w14:textId="77777777" w:rsidR="0051797F" w:rsidRPr="0051797F" w:rsidRDefault="0051797F" w:rsidP="0051797F">
      <w:pPr>
        <w:pStyle w:val="ListParagraph"/>
        <w:tabs>
          <w:tab w:val="left" w:pos="1193"/>
        </w:tabs>
        <w:ind w:left="1080" w:firstLine="0"/>
        <w:rPr>
          <w:i/>
          <w:iCs/>
        </w:rPr>
      </w:pPr>
    </w:p>
    <w:p w14:paraId="4AB5BD53" w14:textId="0BD04200" w:rsidR="0051797F" w:rsidDel="00C13D49" w:rsidRDefault="0051797F" w:rsidP="004E6171">
      <w:pPr>
        <w:tabs>
          <w:tab w:val="left" w:pos="1193"/>
        </w:tabs>
        <w:rPr>
          <w:del w:id="0" w:author="Julie" w:date="2026-03-19T08:45:00Z"/>
          <w:i/>
          <w:iCs/>
        </w:rPr>
      </w:pPr>
      <w:r w:rsidRPr="0051797F">
        <w:rPr>
          <w:i/>
          <w:iCs/>
        </w:rPr>
        <w:t xml:space="preserve">WEL promotes a welcoming, diverse and </w:t>
      </w:r>
      <w:r w:rsidR="00C13D49">
        <w:rPr>
          <w:i/>
          <w:iCs/>
        </w:rPr>
        <w:t xml:space="preserve">inclusive </w:t>
      </w:r>
      <w:r w:rsidR="00C13D49" w:rsidRPr="0051797F">
        <w:rPr>
          <w:i/>
          <w:iCs/>
        </w:rPr>
        <w:t>workplace</w:t>
      </w:r>
      <w:r w:rsidRPr="0051797F">
        <w:rPr>
          <w:i/>
          <w:iCs/>
        </w:rPr>
        <w:t xml:space="preserve"> </w:t>
      </w:r>
      <w:r w:rsidR="00110E6C">
        <w:rPr>
          <w:i/>
          <w:iCs/>
        </w:rPr>
        <w:t xml:space="preserve">free from discrimination and harassment. </w:t>
      </w:r>
      <w:r w:rsidR="00C13D49">
        <w:rPr>
          <w:i/>
          <w:iCs/>
        </w:rPr>
        <w:t>A</w:t>
      </w:r>
      <w:r w:rsidR="00C13D49" w:rsidRPr="0051797F">
        <w:rPr>
          <w:i/>
          <w:iCs/>
        </w:rPr>
        <w:t>ll staff</w:t>
      </w:r>
      <w:r w:rsidR="00BE1156">
        <w:rPr>
          <w:i/>
          <w:iCs/>
        </w:rPr>
        <w:t xml:space="preserve"> are expected to uphold the highest standards of conduct and</w:t>
      </w:r>
      <w:r w:rsidRPr="0051797F">
        <w:rPr>
          <w:i/>
          <w:iCs/>
        </w:rPr>
        <w:t xml:space="preserve"> adhere</w:t>
      </w:r>
      <w:r w:rsidR="00BE1156">
        <w:rPr>
          <w:i/>
          <w:iCs/>
        </w:rPr>
        <w:t xml:space="preserve"> to these principles</w:t>
      </w:r>
      <w:r w:rsidRPr="0051797F">
        <w:rPr>
          <w:i/>
          <w:iCs/>
        </w:rPr>
        <w:t>.</w:t>
      </w:r>
    </w:p>
    <w:p w14:paraId="28BD0244" w14:textId="760CB674" w:rsidR="00BE1156" w:rsidDel="00C13D49" w:rsidRDefault="00BE1156" w:rsidP="004E6171">
      <w:pPr>
        <w:tabs>
          <w:tab w:val="left" w:pos="1193"/>
        </w:tabs>
        <w:rPr>
          <w:del w:id="1" w:author="Julie" w:date="2026-03-19T08:45:00Z"/>
          <w:i/>
          <w:iCs/>
        </w:rPr>
      </w:pPr>
    </w:p>
    <w:p w14:paraId="348583F0" w14:textId="203EE586" w:rsidR="00BE1156" w:rsidRPr="004E6171" w:rsidRDefault="00BE1156" w:rsidP="00C13D49">
      <w:pPr>
        <w:tabs>
          <w:tab w:val="left" w:pos="1193"/>
        </w:tabs>
        <w:rPr>
          <w:i/>
          <w:iCs/>
        </w:rPr>
      </w:pPr>
    </w:p>
    <w:sectPr w:rsidR="00BE1156" w:rsidRPr="004E6171">
      <w:pgSz w:w="12240" w:h="15840"/>
      <w:pgMar w:top="138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60956"/>
    <w:multiLevelType w:val="multilevel"/>
    <w:tmpl w:val="997E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9002EE"/>
    <w:multiLevelType w:val="multilevel"/>
    <w:tmpl w:val="2018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EA1805"/>
    <w:multiLevelType w:val="hybridMultilevel"/>
    <w:tmpl w:val="453C941E"/>
    <w:lvl w:ilvl="0" w:tplc="E1EA5386">
      <w:start w:val="1"/>
      <w:numFmt w:val="decimal"/>
      <w:lvlText w:val="%1."/>
      <w:lvlJc w:val="left"/>
      <w:pPr>
        <w:ind w:left="948" w:hanging="228"/>
      </w:pPr>
      <w:rPr>
        <w:rFonts w:hint="default"/>
        <w:spacing w:val="0"/>
        <w:w w:val="100"/>
        <w:lang w:val="en-US" w:eastAsia="en-US" w:bidi="ar-SA"/>
      </w:rPr>
    </w:lvl>
    <w:lvl w:ilvl="1" w:tplc="B986E9CE">
      <w:numFmt w:val="bullet"/>
      <w:lvlText w:val=""/>
      <w:lvlJc w:val="left"/>
      <w:pPr>
        <w:ind w:left="1500" w:hanging="420"/>
      </w:pPr>
      <w:rPr>
        <w:rFonts w:ascii="Wingdings" w:eastAsia="Wingdings" w:hAnsi="Wingdings" w:cs="Wingdings" w:hint="default"/>
        <w:b w:val="0"/>
        <w:bCs w:val="0"/>
        <w:i w:val="0"/>
        <w:iCs w:val="0"/>
        <w:spacing w:val="0"/>
        <w:w w:val="100"/>
        <w:sz w:val="22"/>
        <w:szCs w:val="22"/>
        <w:lang w:val="en-US" w:eastAsia="en-US" w:bidi="ar-SA"/>
      </w:rPr>
    </w:lvl>
    <w:lvl w:ilvl="2" w:tplc="2652663A">
      <w:numFmt w:val="bullet"/>
      <w:lvlText w:val="•"/>
      <w:lvlJc w:val="left"/>
      <w:pPr>
        <w:ind w:left="2493" w:hanging="420"/>
      </w:pPr>
      <w:rPr>
        <w:rFonts w:hint="default"/>
        <w:lang w:val="en-US" w:eastAsia="en-US" w:bidi="ar-SA"/>
      </w:rPr>
    </w:lvl>
    <w:lvl w:ilvl="3" w:tplc="483A36FE">
      <w:numFmt w:val="bullet"/>
      <w:lvlText w:val="•"/>
      <w:lvlJc w:val="left"/>
      <w:pPr>
        <w:ind w:left="3486" w:hanging="420"/>
      </w:pPr>
      <w:rPr>
        <w:rFonts w:hint="default"/>
        <w:lang w:val="en-US" w:eastAsia="en-US" w:bidi="ar-SA"/>
      </w:rPr>
    </w:lvl>
    <w:lvl w:ilvl="4" w:tplc="0D7C9A62">
      <w:numFmt w:val="bullet"/>
      <w:lvlText w:val="•"/>
      <w:lvlJc w:val="left"/>
      <w:pPr>
        <w:ind w:left="4480" w:hanging="420"/>
      </w:pPr>
      <w:rPr>
        <w:rFonts w:hint="default"/>
        <w:lang w:val="en-US" w:eastAsia="en-US" w:bidi="ar-SA"/>
      </w:rPr>
    </w:lvl>
    <w:lvl w:ilvl="5" w:tplc="4EA2F9AC">
      <w:numFmt w:val="bullet"/>
      <w:lvlText w:val="•"/>
      <w:lvlJc w:val="left"/>
      <w:pPr>
        <w:ind w:left="5473" w:hanging="420"/>
      </w:pPr>
      <w:rPr>
        <w:rFonts w:hint="default"/>
        <w:lang w:val="en-US" w:eastAsia="en-US" w:bidi="ar-SA"/>
      </w:rPr>
    </w:lvl>
    <w:lvl w:ilvl="6" w:tplc="D48EC32C">
      <w:numFmt w:val="bullet"/>
      <w:lvlText w:val="•"/>
      <w:lvlJc w:val="left"/>
      <w:pPr>
        <w:ind w:left="6466" w:hanging="420"/>
      </w:pPr>
      <w:rPr>
        <w:rFonts w:hint="default"/>
        <w:lang w:val="en-US" w:eastAsia="en-US" w:bidi="ar-SA"/>
      </w:rPr>
    </w:lvl>
    <w:lvl w:ilvl="7" w:tplc="0D2838BC">
      <w:numFmt w:val="bullet"/>
      <w:lvlText w:val="•"/>
      <w:lvlJc w:val="left"/>
      <w:pPr>
        <w:ind w:left="7460" w:hanging="420"/>
      </w:pPr>
      <w:rPr>
        <w:rFonts w:hint="default"/>
        <w:lang w:val="en-US" w:eastAsia="en-US" w:bidi="ar-SA"/>
      </w:rPr>
    </w:lvl>
    <w:lvl w:ilvl="8" w:tplc="E5B864FC">
      <w:numFmt w:val="bullet"/>
      <w:lvlText w:val="•"/>
      <w:lvlJc w:val="left"/>
      <w:pPr>
        <w:ind w:left="8453" w:hanging="420"/>
      </w:pPr>
      <w:rPr>
        <w:rFonts w:hint="default"/>
        <w:lang w:val="en-US" w:eastAsia="en-US" w:bidi="ar-SA"/>
      </w:rPr>
    </w:lvl>
  </w:abstractNum>
  <w:abstractNum w:abstractNumId="3" w15:restartNumberingAfterBreak="0">
    <w:nsid w:val="71760166"/>
    <w:multiLevelType w:val="multilevel"/>
    <w:tmpl w:val="A8C88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F366D0"/>
    <w:multiLevelType w:val="hybridMultilevel"/>
    <w:tmpl w:val="13D2E546"/>
    <w:lvl w:ilvl="0" w:tplc="37D2E7AE">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C436CF96">
      <w:numFmt w:val="bullet"/>
      <w:lvlText w:val="•"/>
      <w:lvlJc w:val="left"/>
      <w:pPr>
        <w:ind w:left="2016" w:hanging="360"/>
      </w:pPr>
      <w:rPr>
        <w:rFonts w:hint="default"/>
        <w:lang w:val="en-US" w:eastAsia="en-US" w:bidi="ar-SA"/>
      </w:rPr>
    </w:lvl>
    <w:lvl w:ilvl="2" w:tplc="4D62174C">
      <w:numFmt w:val="bullet"/>
      <w:lvlText w:val="•"/>
      <w:lvlJc w:val="left"/>
      <w:pPr>
        <w:ind w:left="2952" w:hanging="360"/>
      </w:pPr>
      <w:rPr>
        <w:rFonts w:hint="default"/>
        <w:lang w:val="en-US" w:eastAsia="en-US" w:bidi="ar-SA"/>
      </w:rPr>
    </w:lvl>
    <w:lvl w:ilvl="3" w:tplc="2F2E4F60">
      <w:numFmt w:val="bullet"/>
      <w:lvlText w:val="•"/>
      <w:lvlJc w:val="left"/>
      <w:pPr>
        <w:ind w:left="3888" w:hanging="360"/>
      </w:pPr>
      <w:rPr>
        <w:rFonts w:hint="default"/>
        <w:lang w:val="en-US" w:eastAsia="en-US" w:bidi="ar-SA"/>
      </w:rPr>
    </w:lvl>
    <w:lvl w:ilvl="4" w:tplc="696CDCC4">
      <w:numFmt w:val="bullet"/>
      <w:lvlText w:val="•"/>
      <w:lvlJc w:val="left"/>
      <w:pPr>
        <w:ind w:left="4824" w:hanging="360"/>
      </w:pPr>
      <w:rPr>
        <w:rFonts w:hint="default"/>
        <w:lang w:val="en-US" w:eastAsia="en-US" w:bidi="ar-SA"/>
      </w:rPr>
    </w:lvl>
    <w:lvl w:ilvl="5" w:tplc="D63C631A">
      <w:numFmt w:val="bullet"/>
      <w:lvlText w:val="•"/>
      <w:lvlJc w:val="left"/>
      <w:pPr>
        <w:ind w:left="5760" w:hanging="360"/>
      </w:pPr>
      <w:rPr>
        <w:rFonts w:hint="default"/>
        <w:lang w:val="en-US" w:eastAsia="en-US" w:bidi="ar-SA"/>
      </w:rPr>
    </w:lvl>
    <w:lvl w:ilvl="6" w:tplc="6A7A23F0">
      <w:numFmt w:val="bullet"/>
      <w:lvlText w:val="•"/>
      <w:lvlJc w:val="left"/>
      <w:pPr>
        <w:ind w:left="6696" w:hanging="360"/>
      </w:pPr>
      <w:rPr>
        <w:rFonts w:hint="default"/>
        <w:lang w:val="en-US" w:eastAsia="en-US" w:bidi="ar-SA"/>
      </w:rPr>
    </w:lvl>
    <w:lvl w:ilvl="7" w:tplc="1CCC21A0">
      <w:numFmt w:val="bullet"/>
      <w:lvlText w:val="•"/>
      <w:lvlJc w:val="left"/>
      <w:pPr>
        <w:ind w:left="7632" w:hanging="360"/>
      </w:pPr>
      <w:rPr>
        <w:rFonts w:hint="default"/>
        <w:lang w:val="en-US" w:eastAsia="en-US" w:bidi="ar-SA"/>
      </w:rPr>
    </w:lvl>
    <w:lvl w:ilvl="8" w:tplc="3DE25C12">
      <w:numFmt w:val="bullet"/>
      <w:lvlText w:val="•"/>
      <w:lvlJc w:val="left"/>
      <w:pPr>
        <w:ind w:left="8568" w:hanging="360"/>
      </w:pPr>
      <w:rPr>
        <w:rFonts w:hint="default"/>
        <w:lang w:val="en-US" w:eastAsia="en-US" w:bidi="ar-SA"/>
      </w:rPr>
    </w:lvl>
  </w:abstractNum>
  <w:abstractNum w:abstractNumId="5" w15:restartNumberingAfterBreak="0">
    <w:nsid w:val="7BEA0529"/>
    <w:multiLevelType w:val="hybridMultilevel"/>
    <w:tmpl w:val="FACAC16E"/>
    <w:lvl w:ilvl="0" w:tplc="347E3BE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5204833">
    <w:abstractNumId w:val="4"/>
  </w:num>
  <w:num w:numId="2" w16cid:durableId="224335605">
    <w:abstractNumId w:val="2"/>
  </w:num>
  <w:num w:numId="3" w16cid:durableId="228466670">
    <w:abstractNumId w:val="3"/>
  </w:num>
  <w:num w:numId="4" w16cid:durableId="142237498">
    <w:abstractNumId w:val="0"/>
  </w:num>
  <w:num w:numId="5" w16cid:durableId="143470313">
    <w:abstractNumId w:val="1"/>
  </w:num>
  <w:num w:numId="6" w16cid:durableId="26026454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e">
    <w15:presenceInfo w15:providerId="None" w15:userId="Jul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871"/>
    <w:rsid w:val="00061827"/>
    <w:rsid w:val="000E2C42"/>
    <w:rsid w:val="00101080"/>
    <w:rsid w:val="00110E6C"/>
    <w:rsid w:val="003000AA"/>
    <w:rsid w:val="003B1B02"/>
    <w:rsid w:val="003F1D0D"/>
    <w:rsid w:val="00437871"/>
    <w:rsid w:val="00464682"/>
    <w:rsid w:val="00481511"/>
    <w:rsid w:val="004E6171"/>
    <w:rsid w:val="0051797F"/>
    <w:rsid w:val="00606A2C"/>
    <w:rsid w:val="007E1789"/>
    <w:rsid w:val="00860388"/>
    <w:rsid w:val="008C6942"/>
    <w:rsid w:val="00967C39"/>
    <w:rsid w:val="00981E0A"/>
    <w:rsid w:val="00984F93"/>
    <w:rsid w:val="009B5FAB"/>
    <w:rsid w:val="009C485F"/>
    <w:rsid w:val="00A41C6B"/>
    <w:rsid w:val="00AE776D"/>
    <w:rsid w:val="00B115DE"/>
    <w:rsid w:val="00BB4265"/>
    <w:rsid w:val="00BE1156"/>
    <w:rsid w:val="00C13D49"/>
    <w:rsid w:val="00FE5407"/>
    <w:rsid w:val="00FF4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45DB1"/>
  <w15:docId w15:val="{4BBF04E3-32F3-463F-8A80-3144B3EF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19"/>
      <w:outlineLvl w:val="0"/>
    </w:pPr>
    <w:rPr>
      <w:b/>
      <w:bCs/>
    </w:rPr>
  </w:style>
  <w:style w:type="paragraph" w:styleId="Heading3">
    <w:name w:val="heading 3"/>
    <w:basedOn w:val="Normal"/>
    <w:next w:val="Normal"/>
    <w:link w:val="Heading3Char"/>
    <w:uiPriority w:val="9"/>
    <w:semiHidden/>
    <w:unhideWhenUsed/>
    <w:qFormat/>
    <w:rsid w:val="007E178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99" w:hanging="420"/>
    </w:pPr>
  </w:style>
  <w:style w:type="paragraph" w:styleId="ListParagraph">
    <w:name w:val="List Paragraph"/>
    <w:basedOn w:val="Normal"/>
    <w:uiPriority w:val="1"/>
    <w:qFormat/>
    <w:pPr>
      <w:ind w:left="1499" w:hanging="420"/>
    </w:pPr>
  </w:style>
  <w:style w:type="paragraph" w:customStyle="1" w:styleId="TableParagraph">
    <w:name w:val="Table Paragraph"/>
    <w:basedOn w:val="Normal"/>
    <w:uiPriority w:val="1"/>
    <w:qFormat/>
    <w:pPr>
      <w:spacing w:line="268" w:lineRule="exact"/>
      <w:ind w:left="107"/>
    </w:pPr>
  </w:style>
  <w:style w:type="character" w:customStyle="1" w:styleId="Heading3Char">
    <w:name w:val="Heading 3 Char"/>
    <w:basedOn w:val="DefaultParagraphFont"/>
    <w:link w:val="Heading3"/>
    <w:uiPriority w:val="9"/>
    <w:semiHidden/>
    <w:rsid w:val="007E178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8C694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13D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D4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790</Words>
  <Characters>5094</Characters>
  <Application>Microsoft Office Word</Application>
  <DocSecurity>0</DocSecurity>
  <Lines>100</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 Madut</dc:creator>
  <cp:lastModifiedBy>Cynthia  Keino</cp:lastModifiedBy>
  <cp:revision>7</cp:revision>
  <dcterms:created xsi:type="dcterms:W3CDTF">2026-03-19T05:52:00Z</dcterms:created>
  <dcterms:modified xsi:type="dcterms:W3CDTF">2026-03-23T07:46:00Z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2025-12-23T00:00:00Z</vt:filetime>
  </property>
  <property fmtid="{D5CDD505-2E9C-101B-9397-08002B2CF9AE}" pid="3" name="Creator">
    <vt:lpwstr>Nitro PDF Pro 14 (14.38.1.0)</vt:lpwstr>
  </property>
  <property fmtid="{D5CDD505-2E9C-101B-9397-08002B2CF9AE}" pid="4" name="LastSaved">
    <vt:filetime>2026-03-09T00:00:00Z</vt:filetime>
  </property>
  <property fmtid="{D5CDD505-2E9C-101B-9397-08002B2CF9AE}" pid="5" name="Producer">
    <vt:lpwstr>Nitro PDF Pro 14 (14.38.1.0)</vt:lpwstr>
  </property>
</Properties>
</file>